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5DCE4" w:themeColor="text2" w:themeTint="33"/>
  <w:body>
    <w:p w14:paraId="474D94A5" w14:textId="79D79F5C" w:rsidR="003E23A7" w:rsidRPr="00137B37" w:rsidDel="00DD1940" w:rsidRDefault="003E23A7" w:rsidP="00541C19">
      <w:pPr>
        <w:pBdr>
          <w:top w:val="single" w:sz="4" w:space="1" w:color="auto"/>
          <w:bottom w:val="single" w:sz="4" w:space="1" w:color="auto"/>
        </w:pBdr>
        <w:spacing w:after="0"/>
        <w:jc w:val="center"/>
        <w:rPr>
          <w:del w:id="0" w:author="Chatreudee Jeab Wilkie" w:date="2025-09-12T17:12:00Z" w16du:dateUtc="2025-09-12T10:12:00Z"/>
          <w:rFonts w:ascii="Times New Roman" w:hAnsi="Times New Roman" w:cs="Times New Roman"/>
          <w:b/>
          <w:bCs/>
          <w:color w:val="000000" w:themeColor="text1"/>
          <w:sz w:val="32"/>
          <w:szCs w:val="32"/>
        </w:rPr>
      </w:pPr>
    </w:p>
    <w:p w14:paraId="7DFE188C" w14:textId="1AEC0D2B" w:rsidR="00673802" w:rsidRPr="00137B37" w:rsidRDefault="00B97529" w:rsidP="00541C19">
      <w:pPr>
        <w:pBdr>
          <w:top w:val="single" w:sz="4" w:space="1" w:color="auto"/>
          <w:bottom w:val="single" w:sz="4" w:space="1" w:color="auto"/>
        </w:pBdr>
        <w:spacing w:after="0"/>
        <w:jc w:val="center"/>
        <w:rPr>
          <w:rFonts w:ascii="Times New Roman" w:hAnsi="Times New Roman" w:cs="Times New Roman"/>
          <w:b/>
          <w:bCs/>
          <w:color w:val="000000" w:themeColor="text1"/>
          <w:sz w:val="32"/>
          <w:szCs w:val="32"/>
        </w:rPr>
      </w:pPr>
      <w:r w:rsidRPr="00137B37">
        <w:rPr>
          <w:rFonts w:ascii="Times New Roman" w:hAnsi="Times New Roman" w:cs="Times New Roman"/>
          <w:b/>
          <w:bCs/>
          <w:color w:val="000000" w:themeColor="text1"/>
          <w:sz w:val="32"/>
          <w:szCs w:val="32"/>
        </w:rPr>
        <w:t xml:space="preserve">A Model of Cultivation of </w:t>
      </w:r>
      <w:r w:rsidR="000E3B60" w:rsidRPr="00137B37">
        <w:rPr>
          <w:rFonts w:ascii="Times New Roman" w:hAnsi="Times New Roman" w:cs="Times New Roman"/>
          <w:b/>
          <w:bCs/>
          <w:color w:val="000000" w:themeColor="text1"/>
          <w:sz w:val="32"/>
          <w:szCs w:val="32"/>
        </w:rPr>
        <w:t xml:space="preserve">the </w:t>
      </w:r>
      <w:r w:rsidRPr="00137B37">
        <w:rPr>
          <w:rFonts w:ascii="Times New Roman" w:hAnsi="Times New Roman" w:cs="Times New Roman"/>
          <w:b/>
          <w:bCs/>
          <w:color w:val="000000" w:themeColor="text1"/>
          <w:sz w:val="32"/>
          <w:szCs w:val="32"/>
        </w:rPr>
        <w:t xml:space="preserve">Buddhist Way of Life in </w:t>
      </w:r>
      <w:r w:rsidR="000E3B60" w:rsidRPr="00137B37">
        <w:rPr>
          <w:rFonts w:ascii="Times New Roman" w:hAnsi="Times New Roman" w:cs="Times New Roman"/>
          <w:b/>
          <w:bCs/>
          <w:color w:val="000000" w:themeColor="text1"/>
          <w:sz w:val="32"/>
          <w:szCs w:val="32"/>
        </w:rPr>
        <w:t xml:space="preserve">a </w:t>
      </w:r>
      <w:r w:rsidRPr="00137B37">
        <w:rPr>
          <w:rFonts w:ascii="Times New Roman" w:hAnsi="Times New Roman" w:cs="Times New Roman"/>
          <w:b/>
          <w:bCs/>
          <w:color w:val="000000" w:themeColor="text1"/>
          <w:sz w:val="32"/>
          <w:szCs w:val="32"/>
        </w:rPr>
        <w:t>Cultural Approach to Foreign Tourists</w:t>
      </w:r>
    </w:p>
    <w:p w14:paraId="6D304722" w14:textId="16495DEC" w:rsidR="000E3B60" w:rsidRPr="00137B37" w:rsidRDefault="000E3B60" w:rsidP="00541C19">
      <w:pPr>
        <w:pStyle w:val="NoSpacing"/>
        <w:spacing w:before="240" w:line="276" w:lineRule="auto"/>
        <w:ind w:left="-426" w:right="-198"/>
        <w:jc w:val="right"/>
        <w:rPr>
          <w:rFonts w:ascii="Times New Roman" w:hAnsi="Times New Roman" w:cs="Times New Roman"/>
          <w:b/>
          <w:bCs/>
          <w:i/>
          <w:iCs/>
          <w:color w:val="000000" w:themeColor="text1"/>
          <w:sz w:val="28"/>
          <w:lang w:val="en-GB"/>
        </w:rPr>
      </w:pPr>
      <w:proofErr w:type="spellStart"/>
      <w:r w:rsidRPr="00137B37">
        <w:rPr>
          <w:rFonts w:ascii="Times New Roman" w:hAnsi="Times New Roman" w:cs="Times New Roman"/>
          <w:b/>
          <w:bCs/>
          <w:i/>
          <w:iCs/>
          <w:color w:val="000000" w:themeColor="text1"/>
          <w:sz w:val="28"/>
          <w:lang w:val="en-GB"/>
        </w:rPr>
        <w:t>Chatreudee</w:t>
      </w:r>
      <w:proofErr w:type="spellEnd"/>
      <w:r w:rsidRPr="00137B37">
        <w:rPr>
          <w:rFonts w:ascii="Times New Roman" w:hAnsi="Times New Roman" w:cs="Times New Roman"/>
          <w:b/>
          <w:bCs/>
          <w:i/>
          <w:iCs/>
          <w:color w:val="000000" w:themeColor="text1"/>
          <w:sz w:val="28"/>
          <w:lang w:val="en-GB"/>
        </w:rPr>
        <w:t xml:space="preserve"> Wilkie</w:t>
      </w:r>
      <w:r w:rsidRPr="00137B37">
        <w:rPr>
          <w:rFonts w:ascii="Times New Roman" w:hAnsi="Times New Roman" w:cs="Times New Roman"/>
          <w:b/>
          <w:bCs/>
          <w:i/>
          <w:iCs/>
          <w:color w:val="000000" w:themeColor="text1"/>
          <w:sz w:val="28"/>
          <w:vertAlign w:val="superscript"/>
          <w:cs/>
          <w:lang w:val="en-GB"/>
        </w:rPr>
        <w:t>1</w:t>
      </w:r>
      <w:r w:rsidRPr="00137B37">
        <w:rPr>
          <w:rFonts w:ascii="Times New Roman" w:hAnsi="Times New Roman" w:cs="Times New Roman"/>
          <w:b/>
          <w:bCs/>
          <w:i/>
          <w:iCs/>
          <w:color w:val="000000" w:themeColor="text1"/>
          <w:sz w:val="28"/>
          <w:lang w:val="en-GB"/>
        </w:rPr>
        <w:t xml:space="preserve"> Suvin </w:t>
      </w:r>
      <w:proofErr w:type="spellStart"/>
      <w:r w:rsidRPr="00137B37">
        <w:rPr>
          <w:rFonts w:ascii="Times New Roman" w:hAnsi="Times New Roman" w:cs="Times New Roman"/>
          <w:b/>
          <w:bCs/>
          <w:i/>
          <w:iCs/>
          <w:color w:val="000000" w:themeColor="text1"/>
          <w:sz w:val="28"/>
          <w:lang w:val="en-GB"/>
        </w:rPr>
        <w:t>Ruksat</w:t>
      </w:r>
      <w:proofErr w:type="spellEnd"/>
      <w:r w:rsidRPr="00137B37">
        <w:rPr>
          <w:rFonts w:ascii="Times New Roman" w:hAnsi="Times New Roman" w:cs="Times New Roman"/>
          <w:b/>
          <w:bCs/>
          <w:i/>
          <w:iCs/>
          <w:color w:val="000000" w:themeColor="text1"/>
          <w:sz w:val="28"/>
          <w:vertAlign w:val="superscript"/>
          <w:cs/>
          <w:lang w:val="en-GB"/>
        </w:rPr>
        <w:t>2</w:t>
      </w:r>
    </w:p>
    <w:p w14:paraId="7025C594" w14:textId="66DFEA96" w:rsidR="000E3B60" w:rsidRPr="00137B37" w:rsidRDefault="000E3B60" w:rsidP="00167842">
      <w:pPr>
        <w:pStyle w:val="NoSpacing"/>
        <w:spacing w:line="276" w:lineRule="auto"/>
        <w:ind w:left="-426" w:right="-198"/>
        <w:jc w:val="right"/>
        <w:rPr>
          <w:rFonts w:ascii="Times New Roman" w:hAnsi="Times New Roman" w:cs="Times New Roman"/>
          <w:i/>
          <w:iCs/>
          <w:color w:val="000000" w:themeColor="text1"/>
          <w:sz w:val="28"/>
          <w:lang w:val="en-GB"/>
        </w:rPr>
      </w:pPr>
      <w:r w:rsidRPr="00137B37">
        <w:rPr>
          <w:rFonts w:ascii="Times New Roman" w:hAnsi="Times New Roman" w:cs="Times New Roman"/>
          <w:i/>
          <w:iCs/>
          <w:color w:val="000000" w:themeColor="text1"/>
          <w:sz w:val="28"/>
          <w:lang w:val="en-GB"/>
        </w:rPr>
        <w:t xml:space="preserve"> Graduate School, </w:t>
      </w:r>
      <w:proofErr w:type="spellStart"/>
      <w:r w:rsidRPr="00137B37">
        <w:rPr>
          <w:rFonts w:ascii="Times New Roman" w:hAnsi="Times New Roman" w:cs="Times New Roman"/>
          <w:i/>
          <w:iCs/>
          <w:color w:val="000000" w:themeColor="text1"/>
          <w:sz w:val="28"/>
          <w:lang w:val="en-GB"/>
        </w:rPr>
        <w:t>Mahamakut</w:t>
      </w:r>
      <w:proofErr w:type="spellEnd"/>
      <w:r w:rsidRPr="00137B37">
        <w:rPr>
          <w:rFonts w:ascii="Times New Roman" w:hAnsi="Times New Roman" w:cs="Times New Roman"/>
          <w:i/>
          <w:iCs/>
          <w:color w:val="000000" w:themeColor="text1"/>
          <w:sz w:val="28"/>
          <w:lang w:val="en-GB"/>
        </w:rPr>
        <w:t xml:space="preserve"> Buddhist University</w:t>
      </w:r>
      <w:r w:rsidRPr="00137B37">
        <w:rPr>
          <w:rFonts w:ascii="Times New Roman" w:hAnsi="Times New Roman" w:cs="Times New Roman"/>
          <w:i/>
          <w:iCs/>
          <w:color w:val="000000" w:themeColor="text1"/>
          <w:sz w:val="28"/>
          <w:vertAlign w:val="superscript"/>
          <w:lang w:val="en-GB"/>
        </w:rPr>
        <w:t>1,2</w:t>
      </w:r>
      <w:r w:rsidRPr="00137B37">
        <w:rPr>
          <w:rFonts w:ascii="Times New Roman" w:hAnsi="Times New Roman" w:cs="Times New Roman"/>
          <w:i/>
          <w:iCs/>
          <w:color w:val="000000" w:themeColor="text1"/>
          <w:sz w:val="28"/>
          <w:cs/>
          <w:lang w:val="en-GB"/>
        </w:rPr>
        <w:t xml:space="preserve"> </w:t>
      </w:r>
    </w:p>
    <w:p w14:paraId="24EA33C8" w14:textId="439EB3E8" w:rsidR="000E3B60" w:rsidRPr="00137B37" w:rsidRDefault="000E3B60" w:rsidP="00541C19">
      <w:pPr>
        <w:pStyle w:val="NoSpacing"/>
        <w:spacing w:before="240" w:line="276" w:lineRule="auto"/>
        <w:ind w:left="-426" w:right="-198"/>
        <w:jc w:val="right"/>
        <w:rPr>
          <w:rFonts w:ascii="Times New Roman" w:hAnsi="Times New Roman" w:cs="Times New Roman"/>
          <w:i/>
          <w:iCs/>
          <w:color w:val="000000" w:themeColor="text1"/>
          <w:sz w:val="26"/>
          <w:szCs w:val="26"/>
          <w:lang w:val="en-GB"/>
        </w:rPr>
      </w:pPr>
      <w:r w:rsidRPr="00137B37">
        <w:rPr>
          <w:rFonts w:ascii="Times New Roman" w:hAnsi="Times New Roman" w:cs="Times New Roman"/>
          <w:i/>
          <w:iCs/>
          <w:color w:val="000000" w:themeColor="text1"/>
          <w:sz w:val="26"/>
          <w:szCs w:val="26"/>
          <w:lang w:val="en-GB"/>
        </w:rPr>
        <w:t>Corresponding author email: Chatreudee.Wilkie@gmail.com</w:t>
      </w:r>
      <w:r w:rsidRPr="00C1409A">
        <w:rPr>
          <w:rFonts w:ascii="Times New Roman" w:hAnsi="Times New Roman" w:cs="Times New Roman"/>
          <w:i/>
          <w:iCs/>
          <w:color w:val="000000" w:themeColor="text1"/>
          <w:sz w:val="26"/>
          <w:szCs w:val="26"/>
          <w:vertAlign w:val="superscript"/>
          <w:cs/>
          <w:lang w:val="en-GB"/>
        </w:rPr>
        <w:t>1</w:t>
      </w:r>
      <w:r w:rsidRPr="00C1409A">
        <w:rPr>
          <w:rFonts w:ascii="Times New Roman" w:hAnsi="Times New Roman" w:cs="Times New Roman"/>
          <w:i/>
          <w:iCs/>
          <w:color w:val="000000" w:themeColor="text1"/>
          <w:sz w:val="26"/>
          <w:szCs w:val="26"/>
          <w:lang w:val="en-GB"/>
        </w:rPr>
        <w:fldChar w:fldCharType="begin"/>
      </w:r>
      <w:r w:rsidRPr="00C1409A">
        <w:rPr>
          <w:rFonts w:ascii="Times New Roman" w:hAnsi="Times New Roman" w:cs="Times New Roman"/>
          <w:i/>
          <w:iCs/>
          <w:color w:val="000000" w:themeColor="text1"/>
          <w:sz w:val="26"/>
          <w:szCs w:val="26"/>
          <w:lang w:val="en-GB"/>
        </w:rPr>
        <w:instrText>HYPERLINK "mailto:Puzinnian@gmail.com</w:instrText>
      </w:r>
      <w:r w:rsidRPr="00C1409A">
        <w:rPr>
          <w:rFonts w:ascii="Times New Roman" w:hAnsi="Times New Roman" w:cs="Times New Roman"/>
          <w:i/>
          <w:iCs/>
          <w:color w:val="000000" w:themeColor="text1"/>
          <w:sz w:val="26"/>
          <w:szCs w:val="26"/>
          <w:cs/>
          <w:lang w:val="en-GB"/>
        </w:rPr>
        <w:instrText>2</w:instrText>
      </w:r>
      <w:r w:rsidRPr="00C1409A">
        <w:rPr>
          <w:rFonts w:ascii="Times New Roman" w:hAnsi="Times New Roman" w:cs="Times New Roman"/>
          <w:i/>
          <w:iCs/>
          <w:color w:val="000000" w:themeColor="text1"/>
          <w:sz w:val="26"/>
          <w:szCs w:val="26"/>
          <w:lang w:val="en-GB"/>
        </w:rPr>
        <w:instrText>"</w:instrText>
      </w:r>
      <w:r w:rsidRPr="00C1409A">
        <w:rPr>
          <w:rFonts w:ascii="Times New Roman" w:hAnsi="Times New Roman" w:cs="Times New Roman"/>
          <w:i/>
          <w:iCs/>
          <w:color w:val="000000" w:themeColor="text1"/>
          <w:sz w:val="26"/>
          <w:szCs w:val="26"/>
          <w:lang w:val="en-GB"/>
        </w:rPr>
      </w:r>
      <w:r w:rsidRPr="00C1409A">
        <w:rPr>
          <w:rFonts w:ascii="Times New Roman" w:hAnsi="Times New Roman" w:cs="Times New Roman"/>
          <w:i/>
          <w:iCs/>
          <w:color w:val="000000" w:themeColor="text1"/>
          <w:sz w:val="26"/>
          <w:szCs w:val="26"/>
          <w:lang w:val="en-GB"/>
        </w:rPr>
        <w:fldChar w:fldCharType="separate"/>
      </w:r>
      <w:r w:rsidRPr="00C1409A">
        <w:rPr>
          <w:rStyle w:val="Hyperlink"/>
          <w:rFonts w:ascii="Times New Roman" w:hAnsi="Times New Roman" w:cs="Times New Roman"/>
          <w:i/>
          <w:iCs/>
          <w:color w:val="000000" w:themeColor="text1"/>
          <w:sz w:val="26"/>
          <w:szCs w:val="26"/>
          <w:u w:val="none"/>
          <w:lang w:val="en-GB"/>
        </w:rPr>
        <w:t>Puzinnian@gmail.com</w:t>
      </w:r>
      <w:r w:rsidRPr="00C1409A">
        <w:rPr>
          <w:rStyle w:val="Hyperlink"/>
          <w:rFonts w:ascii="Times New Roman" w:hAnsi="Times New Roman" w:cs="Times New Roman"/>
          <w:i/>
          <w:iCs/>
          <w:color w:val="000000" w:themeColor="text1"/>
          <w:sz w:val="26"/>
          <w:szCs w:val="26"/>
          <w:u w:val="none"/>
          <w:vertAlign w:val="superscript"/>
          <w:cs/>
          <w:lang w:val="en-GB"/>
        </w:rPr>
        <w:t>2</w:t>
      </w:r>
      <w:r w:rsidRPr="00C1409A">
        <w:rPr>
          <w:rFonts w:ascii="Times New Roman" w:hAnsi="Times New Roman" w:cs="Times New Roman"/>
          <w:i/>
          <w:iCs/>
          <w:color w:val="000000" w:themeColor="text1"/>
          <w:sz w:val="26"/>
          <w:szCs w:val="26"/>
          <w:lang w:val="en-GB"/>
        </w:rPr>
        <w:fldChar w:fldCharType="end"/>
      </w:r>
    </w:p>
    <w:p w14:paraId="0CD64DFF" w14:textId="407E7CB1" w:rsidR="000E3B60" w:rsidRPr="00137B37" w:rsidRDefault="000E3B60" w:rsidP="00541C19">
      <w:pPr>
        <w:pStyle w:val="NoSpacing"/>
        <w:spacing w:after="240" w:line="276" w:lineRule="auto"/>
        <w:ind w:left="-426" w:right="-198"/>
        <w:jc w:val="right"/>
        <w:rPr>
          <w:rFonts w:ascii="Times New Roman" w:hAnsi="Times New Roman" w:cs="Times New Roman"/>
          <w:i/>
          <w:iCs/>
          <w:color w:val="000000" w:themeColor="text1"/>
          <w:sz w:val="28"/>
          <w:cs/>
          <w:lang w:val="en-GB"/>
        </w:rPr>
      </w:pPr>
      <w:r w:rsidRPr="00137B37">
        <w:rPr>
          <w:rFonts w:ascii="Times New Roman" w:hAnsi="Times New Roman" w:cs="Times New Roman"/>
          <w:i/>
          <w:iCs/>
          <w:color w:val="000000" w:themeColor="text1"/>
          <w:sz w:val="28"/>
          <w:lang w:val="en-GB"/>
        </w:rPr>
        <w:t xml:space="preserve">Received </w:t>
      </w:r>
      <w:r w:rsidR="003B13FB" w:rsidRPr="00137B37">
        <w:rPr>
          <w:rFonts w:ascii="Times New Roman" w:hAnsi="Times New Roman" w:cs="Times New Roman"/>
          <w:i/>
          <w:iCs/>
          <w:color w:val="000000" w:themeColor="text1"/>
          <w:sz w:val="28"/>
          <w:lang w:val="en-GB"/>
        </w:rPr>
        <w:t>31</w:t>
      </w:r>
      <w:r w:rsidRPr="00137B37">
        <w:rPr>
          <w:rFonts w:ascii="Times New Roman" w:hAnsi="Times New Roman" w:cs="Times New Roman"/>
          <w:i/>
          <w:iCs/>
          <w:color w:val="000000" w:themeColor="text1"/>
          <w:sz w:val="28"/>
          <w:cs/>
          <w:lang w:val="en-GB"/>
        </w:rPr>
        <w:t>/0</w:t>
      </w:r>
      <w:r w:rsidR="003B13FB" w:rsidRPr="00137B37">
        <w:rPr>
          <w:rFonts w:ascii="Times New Roman" w:hAnsi="Times New Roman" w:cs="Times New Roman"/>
          <w:i/>
          <w:iCs/>
          <w:color w:val="000000" w:themeColor="text1"/>
          <w:sz w:val="28"/>
          <w:lang w:val="en-GB"/>
        </w:rPr>
        <w:t>7</w:t>
      </w:r>
      <w:r w:rsidRPr="00137B37">
        <w:rPr>
          <w:rFonts w:ascii="Times New Roman" w:hAnsi="Times New Roman" w:cs="Times New Roman"/>
          <w:i/>
          <w:iCs/>
          <w:color w:val="000000" w:themeColor="text1"/>
          <w:sz w:val="28"/>
          <w:cs/>
          <w:lang w:val="en-GB"/>
        </w:rPr>
        <w:t>/2025</w:t>
      </w:r>
      <w:r w:rsidRPr="00137B37">
        <w:rPr>
          <w:rFonts w:ascii="Times New Roman" w:hAnsi="Times New Roman" w:cs="Times New Roman"/>
          <w:i/>
          <w:iCs/>
          <w:color w:val="000000" w:themeColor="text1"/>
          <w:sz w:val="28"/>
          <w:lang w:val="en-GB"/>
        </w:rPr>
        <w:t xml:space="preserve">; Revised </w:t>
      </w:r>
      <w:r w:rsidR="003B13FB" w:rsidRPr="00137B37">
        <w:rPr>
          <w:rFonts w:ascii="Times New Roman" w:hAnsi="Times New Roman" w:cs="Times New Roman"/>
          <w:i/>
          <w:iCs/>
          <w:color w:val="000000" w:themeColor="text1"/>
          <w:sz w:val="28"/>
          <w:lang w:val="en-GB"/>
        </w:rPr>
        <w:t>14</w:t>
      </w:r>
      <w:r w:rsidRPr="00137B37">
        <w:rPr>
          <w:rFonts w:ascii="Times New Roman" w:hAnsi="Times New Roman" w:cs="Times New Roman"/>
          <w:i/>
          <w:iCs/>
          <w:color w:val="000000" w:themeColor="text1"/>
          <w:sz w:val="28"/>
          <w:cs/>
          <w:lang w:val="en-GB"/>
        </w:rPr>
        <w:t>/0</w:t>
      </w:r>
      <w:r w:rsidR="003B13FB" w:rsidRPr="00137B37">
        <w:rPr>
          <w:rFonts w:ascii="Times New Roman" w:hAnsi="Times New Roman" w:cs="Times New Roman"/>
          <w:i/>
          <w:iCs/>
          <w:color w:val="000000" w:themeColor="text1"/>
          <w:sz w:val="28"/>
          <w:lang w:val="en-GB"/>
        </w:rPr>
        <w:t>9</w:t>
      </w:r>
      <w:r w:rsidRPr="00137B37">
        <w:rPr>
          <w:rFonts w:ascii="Times New Roman" w:hAnsi="Times New Roman" w:cs="Times New Roman"/>
          <w:i/>
          <w:iCs/>
          <w:color w:val="000000" w:themeColor="text1"/>
          <w:sz w:val="28"/>
          <w:cs/>
          <w:lang w:val="en-GB"/>
        </w:rPr>
        <w:t>/2025</w:t>
      </w:r>
      <w:r w:rsidRPr="00137B37">
        <w:rPr>
          <w:rFonts w:ascii="Times New Roman" w:hAnsi="Times New Roman" w:cs="Times New Roman"/>
          <w:i/>
          <w:iCs/>
          <w:color w:val="000000" w:themeColor="text1"/>
          <w:sz w:val="28"/>
          <w:lang w:val="en-GB"/>
        </w:rPr>
        <w:t xml:space="preserve">; Accepted </w:t>
      </w:r>
      <w:r w:rsidR="003B13FB" w:rsidRPr="00137B37">
        <w:rPr>
          <w:rFonts w:ascii="Times New Roman" w:hAnsi="Times New Roman" w:cs="Times New Roman"/>
          <w:i/>
          <w:iCs/>
          <w:color w:val="000000" w:themeColor="text1"/>
          <w:sz w:val="28"/>
          <w:lang w:val="en-GB"/>
        </w:rPr>
        <w:t>16</w:t>
      </w:r>
      <w:r w:rsidRPr="00137B37">
        <w:rPr>
          <w:rFonts w:ascii="Times New Roman" w:hAnsi="Times New Roman" w:cs="Times New Roman"/>
          <w:i/>
          <w:iCs/>
          <w:color w:val="000000" w:themeColor="text1"/>
          <w:sz w:val="28"/>
          <w:cs/>
          <w:lang w:val="en-GB"/>
        </w:rPr>
        <w:t>/</w:t>
      </w:r>
      <w:r w:rsidR="003B13FB" w:rsidRPr="00137B37">
        <w:rPr>
          <w:rFonts w:ascii="Times New Roman" w:hAnsi="Times New Roman" w:cs="Times New Roman"/>
          <w:i/>
          <w:iCs/>
          <w:color w:val="000000" w:themeColor="text1"/>
          <w:sz w:val="28"/>
          <w:lang w:val="en-GB"/>
        </w:rPr>
        <w:t>09</w:t>
      </w:r>
      <w:r w:rsidRPr="00137B37">
        <w:rPr>
          <w:rFonts w:ascii="Times New Roman" w:hAnsi="Times New Roman" w:cs="Times New Roman"/>
          <w:i/>
          <w:iCs/>
          <w:color w:val="000000" w:themeColor="text1"/>
          <w:sz w:val="28"/>
          <w:cs/>
          <w:lang w:val="en-GB"/>
        </w:rPr>
        <w:t>/2025</w:t>
      </w:r>
    </w:p>
    <w:p w14:paraId="66805E3C" w14:textId="22D75BCF" w:rsidR="00673802" w:rsidRPr="00137B37" w:rsidRDefault="00673802" w:rsidP="00541C19">
      <w:pPr>
        <w:pStyle w:val="xxx"/>
        <w:pBdr>
          <w:top w:val="single" w:sz="4" w:space="1" w:color="auto"/>
          <w:left w:val="single" w:sz="4" w:space="1" w:color="auto"/>
          <w:bottom w:val="single" w:sz="4" w:space="1" w:color="auto"/>
          <w:right w:val="single" w:sz="4" w:space="1" w:color="auto"/>
        </w:pBdr>
        <w:spacing w:line="276" w:lineRule="auto"/>
        <w:ind w:firstLine="0"/>
        <w:jc w:val="center"/>
        <w:rPr>
          <w:rFonts w:ascii="Times New Roman" w:hAnsi="Times New Roman" w:cs="Times New Roman"/>
          <w:b/>
          <w:bCs/>
          <w:color w:val="000000" w:themeColor="text1"/>
          <w:spacing w:val="-6"/>
          <w:sz w:val="28"/>
          <w:szCs w:val="28"/>
          <w:lang w:val="en-GB"/>
        </w:rPr>
      </w:pPr>
      <w:r w:rsidRPr="00137B37">
        <w:rPr>
          <w:rFonts w:ascii="Times New Roman" w:hAnsi="Times New Roman" w:cs="Times New Roman"/>
          <w:b/>
          <w:bCs/>
          <w:color w:val="000000" w:themeColor="text1"/>
          <w:spacing w:val="-6"/>
          <w:lang w:val="en-GB"/>
        </w:rPr>
        <w:t>Abstract</w:t>
      </w:r>
    </w:p>
    <w:p w14:paraId="2C540DBE" w14:textId="14CFE9B2" w:rsidR="00383995" w:rsidRPr="00137B37" w:rsidRDefault="00383995" w:rsidP="00383995">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This study aims to: (1) explore theoretical concepts related to cultural tourism, (2) study</w:t>
      </w:r>
      <w:r w:rsidR="009E20F3" w:rsidRPr="00137B37">
        <w:rPr>
          <w:rFonts w:ascii="Times New Roman" w:hAnsi="Times New Roman" w:cs="Times New Roman"/>
          <w:color w:val="000000" w:themeColor="text1"/>
          <w:sz w:val="28"/>
        </w:rPr>
        <w:t xml:space="preserve"> the</w:t>
      </w:r>
      <w:r w:rsidRPr="00137B37">
        <w:rPr>
          <w:rFonts w:ascii="Times New Roman" w:hAnsi="Times New Roman" w:cs="Times New Roman"/>
          <w:color w:val="000000" w:themeColor="text1"/>
          <w:sz w:val="28"/>
        </w:rPr>
        <w:t xml:space="preserve"> </w:t>
      </w:r>
      <w:r w:rsidR="002D1C62">
        <w:rPr>
          <w:rFonts w:ascii="Times New Roman" w:hAnsi="Times New Roman" w:cs="Times New Roman"/>
          <w:color w:val="000000" w:themeColor="text1"/>
          <w:sz w:val="28"/>
        </w:rPr>
        <w:t>cultivation</w:t>
      </w:r>
      <w:r w:rsidRPr="00137B37">
        <w:rPr>
          <w:rFonts w:ascii="Times New Roman" w:hAnsi="Times New Roman" w:cs="Times New Roman"/>
          <w:color w:val="000000" w:themeColor="text1"/>
          <w:sz w:val="28"/>
        </w:rPr>
        <w:t xml:space="preserve"> </w:t>
      </w:r>
      <w:r w:rsidR="002D1C62">
        <w:rPr>
          <w:rFonts w:ascii="Times New Roman" w:hAnsi="Times New Roman" w:cs="Times New Roman"/>
          <w:color w:val="000000" w:themeColor="text1"/>
          <w:sz w:val="28"/>
        </w:rPr>
        <w:t xml:space="preserve">of </w:t>
      </w:r>
      <w:r w:rsidRPr="00137B37">
        <w:rPr>
          <w:rFonts w:ascii="Times New Roman" w:hAnsi="Times New Roman" w:cs="Times New Roman"/>
          <w:color w:val="000000" w:themeColor="text1"/>
          <w:sz w:val="28"/>
        </w:rPr>
        <w:t>the Buddhist way of life, (3) develop a culture-based model for such cultivation, and (4) present new knowledge with practical applications. Addressing a significant research gap, the study proposes and validates a systematic framework for transmitting Buddhist values to foreign tourists through cultural engagement. A qualitative, phenomenological approach was employed, involving 45 key informants, comprising training organisers, foreign tourists, and subject experts. Data were collected through documentary analysis, participant observation, in-depth interviews, and focus group discussions, with all procedures conducted in accordance with ethical standards for human research. Thematic content analysis, inductive reasoning, and trustworthiness verification were used to ensure rigour, and findings are presented descriptively alongside a proposed model.</w:t>
      </w:r>
    </w:p>
    <w:p w14:paraId="177368FC" w14:textId="3376FDD5" w:rsidR="00383995" w:rsidRPr="00137B37" w:rsidRDefault="00383995" w:rsidP="00383995">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The results indicate that cultural tourism fosters deeper engagement with local values and traditions. In Thailand, Buddhist culture motivates tourists to explore and internalise the beliefs, practices, and aesthetic elements of Buddhist spaces. Monasteries provide structured and supportive environments for learning, particularly through the Four Foundations of Mindfulness, while monks act as facilitators who transmit essential teachings in English. The proposed culture-based model consists of four dimensions: (1) residing in peaceful environments, (2) cultivating ethical conduct through loving-kindness and role models, (3) engaging in ritual practices with meaningful explanations, and (4) reflecting on Buddhist principles such as karma, samsara, impermanence, and Nirvana. From these findings emerges the </w:t>
      </w:r>
      <w:r w:rsidRPr="00137B37">
        <w:rPr>
          <w:rFonts w:ascii="Times New Roman" w:hAnsi="Times New Roman" w:cs="Times New Roman"/>
          <w:i/>
          <w:iCs/>
          <w:color w:val="000000" w:themeColor="text1"/>
          <w:sz w:val="28"/>
        </w:rPr>
        <w:t>SMVIT model</w:t>
      </w:r>
      <w:r w:rsidRPr="00137B37">
        <w:rPr>
          <w:rFonts w:ascii="Times New Roman" w:hAnsi="Times New Roman" w:cs="Times New Roman"/>
          <w:color w:val="000000" w:themeColor="text1"/>
          <w:sz w:val="28"/>
        </w:rPr>
        <w:t xml:space="preserve">, </w:t>
      </w:r>
      <w:r w:rsidRPr="00137B37">
        <w:rPr>
          <w:rFonts w:ascii="Times New Roman" w:hAnsi="Times New Roman" w:cs="Times New Roman"/>
          <w:i/>
          <w:iCs/>
          <w:color w:val="000000" w:themeColor="text1"/>
          <w:sz w:val="28"/>
        </w:rPr>
        <w:t>Serenity, Masterpiece, Voice, and Immersion</w:t>
      </w:r>
      <w:r w:rsidRPr="00137B37">
        <w:rPr>
          <w:rFonts w:ascii="Times New Roman" w:hAnsi="Times New Roman" w:cs="Times New Roman"/>
          <w:color w:val="000000" w:themeColor="text1"/>
          <w:sz w:val="28"/>
        </w:rPr>
        <w:t xml:space="preserve"> through meditation and reflection, which collectively lead to the </w:t>
      </w:r>
      <w:r w:rsidRPr="00137B37">
        <w:rPr>
          <w:rFonts w:ascii="Times New Roman" w:hAnsi="Times New Roman" w:cs="Times New Roman"/>
          <w:i/>
          <w:iCs/>
          <w:color w:val="000000" w:themeColor="text1"/>
          <w:sz w:val="28"/>
        </w:rPr>
        <w:t>Transformation</w:t>
      </w:r>
      <w:r w:rsidRPr="00137B37">
        <w:rPr>
          <w:rFonts w:ascii="Times New Roman" w:hAnsi="Times New Roman" w:cs="Times New Roman"/>
          <w:color w:val="000000" w:themeColor="text1"/>
          <w:sz w:val="28"/>
        </w:rPr>
        <w:t xml:space="preserve"> of Worldview. This framework contributes both to cultural tourism and Buddhist education, offering temples and retreat centres practical strategies for engaging foreign tourists and fostering sustainable spiritual transformation as a form of Buddhist soft power.</w:t>
      </w:r>
    </w:p>
    <w:p w14:paraId="26A4550B" w14:textId="2EE0B345" w:rsidR="00B41012" w:rsidRPr="00137B37" w:rsidRDefault="00673802" w:rsidP="00383995">
      <w:pPr>
        <w:pBdr>
          <w:top w:val="single" w:sz="4" w:space="1" w:color="auto"/>
          <w:left w:val="single" w:sz="4" w:space="1" w:color="auto"/>
          <w:bottom w:val="single" w:sz="4" w:space="1" w:color="auto"/>
          <w:right w:val="single" w:sz="4" w:space="1" w:color="auto"/>
        </w:pBdr>
        <w:spacing w:after="0"/>
        <w:jc w:val="both"/>
        <w:rPr>
          <w:rFonts w:ascii="Times New Roman" w:eastAsia="Times New Roman" w:hAnsi="Times New Roman" w:cs="Times New Roman"/>
          <w:color w:val="000000" w:themeColor="text1"/>
          <w:sz w:val="20"/>
          <w:szCs w:val="20"/>
        </w:rPr>
      </w:pPr>
      <w:r w:rsidRPr="00137B37">
        <w:rPr>
          <w:rFonts w:ascii="Times New Roman" w:hAnsi="Times New Roman" w:cs="Times New Roman"/>
          <w:b/>
          <w:bCs/>
          <w:color w:val="000000" w:themeColor="text1"/>
          <w:sz w:val="28"/>
        </w:rPr>
        <w:lastRenderedPageBreak/>
        <w:t>Keywords:</w:t>
      </w:r>
      <w:r w:rsidRPr="00137B37">
        <w:rPr>
          <w:rFonts w:ascii="Times New Roman" w:hAnsi="Times New Roman" w:cs="Times New Roman"/>
          <w:color w:val="000000" w:themeColor="text1"/>
          <w:sz w:val="28"/>
        </w:rPr>
        <w:t xml:space="preserve"> </w:t>
      </w:r>
      <w:r w:rsidR="00AD1C25" w:rsidRPr="00AD1C25">
        <w:rPr>
          <w:rFonts w:ascii="Times New Roman" w:hAnsi="Times New Roman" w:cs="Times New Roman"/>
          <w:color w:val="000000" w:themeColor="text1"/>
          <w:sz w:val="28"/>
        </w:rPr>
        <w:t>Cultural tourism</w:t>
      </w:r>
      <w:r w:rsidR="00AD1C25">
        <w:rPr>
          <w:rFonts w:ascii="Times New Roman" w:hAnsi="Times New Roman" w:cs="Times New Roman"/>
          <w:color w:val="000000" w:themeColor="text1"/>
          <w:sz w:val="28"/>
        </w:rPr>
        <w:t xml:space="preserve">; </w:t>
      </w:r>
      <w:r w:rsidR="00B41012" w:rsidRPr="00137B37">
        <w:rPr>
          <w:rFonts w:ascii="Times New Roman" w:hAnsi="Times New Roman" w:cs="Times New Roman"/>
          <w:color w:val="000000" w:themeColor="text1"/>
          <w:sz w:val="28"/>
        </w:rPr>
        <w:t>Buddhist Way of Life; Buddhist Cultivation; Transformative Learning</w:t>
      </w:r>
      <w:r w:rsidR="009E20F3" w:rsidRPr="00137B37">
        <w:rPr>
          <w:rFonts w:ascii="Times New Roman" w:hAnsi="Times New Roman" w:cs="Times New Roman"/>
          <w:color w:val="000000" w:themeColor="text1"/>
          <w:sz w:val="28"/>
        </w:rPr>
        <w:t>; SMVIT model</w:t>
      </w:r>
    </w:p>
    <w:p w14:paraId="75255AB3" w14:textId="00464BE8" w:rsidR="00673802" w:rsidRPr="00137B37" w:rsidRDefault="00673802" w:rsidP="00574F10">
      <w:pPr>
        <w:pStyle w:val="Heading1"/>
        <w:spacing w:before="240" w:beforeAutospacing="0" w:after="0" w:afterAutospacing="0" w:line="276" w:lineRule="auto"/>
        <w:jc w:val="thaiDistribute"/>
        <w:rPr>
          <w:rFonts w:ascii="Times New Roman" w:hAnsi="Times New Roman" w:cs="Times New Roman"/>
          <w:color w:val="000000" w:themeColor="text1"/>
          <w:sz w:val="28"/>
          <w:szCs w:val="28"/>
          <w:lang w:val="en-GB"/>
        </w:rPr>
      </w:pPr>
      <w:r w:rsidRPr="00137B37">
        <w:rPr>
          <w:rFonts w:ascii="Times New Roman" w:hAnsi="Times New Roman" w:cs="Times New Roman"/>
          <w:color w:val="000000" w:themeColor="text1"/>
          <w:sz w:val="32"/>
          <w:szCs w:val="32"/>
          <w:lang w:val="en-GB"/>
        </w:rPr>
        <w:t>Introduction</w:t>
      </w:r>
      <w:r w:rsidR="000503D7" w:rsidRPr="00137B37">
        <w:rPr>
          <w:rFonts w:ascii="Times New Roman" w:hAnsi="Times New Roman" w:cs="Times New Roman"/>
          <w:color w:val="000000" w:themeColor="text1"/>
          <w:sz w:val="28"/>
          <w:szCs w:val="28"/>
          <w:lang w:val="en-GB"/>
        </w:rPr>
        <w:t xml:space="preserve"> </w:t>
      </w:r>
    </w:p>
    <w:p w14:paraId="77895E9B" w14:textId="5983150C" w:rsidR="009C5A8E" w:rsidRPr="00137B37" w:rsidRDefault="009C5A8E" w:rsidP="009C5A8E">
      <w:pPr>
        <w:spacing w:after="0"/>
        <w:ind w:firstLine="720"/>
        <w:jc w:val="thaiDistribute"/>
        <w:rPr>
          <w:rFonts w:ascii="Times New Roman" w:hAnsi="Times New Roman" w:cs="Times New Roman"/>
          <w:color w:val="000000" w:themeColor="text1"/>
          <w:sz w:val="28"/>
          <w:lang w:val="en-US"/>
        </w:rPr>
      </w:pPr>
      <w:r w:rsidRPr="00137B37">
        <w:rPr>
          <w:rFonts w:ascii="Times New Roman" w:hAnsi="Times New Roman" w:cs="Times New Roman"/>
          <w:color w:val="000000" w:themeColor="text1"/>
          <w:sz w:val="28"/>
          <w:lang w:val="en-US"/>
        </w:rPr>
        <w:t xml:space="preserve">Global tourism rebounded strongly in 2024, with international arrivals returning to pre-pandemic scale, an outcome that renewed scholarly and managerial interest in the cultural dimensions of travel and exchange (UNWTO, 2025). Thailand remains one of the world’s leading destinations, registering over 35 million international visitors in 2024 and generating more than 1.8 trillion baht in tourism receipts, trends that position the country as a critical site for studying culturally grounded tourist experiences (Tourism Authority of Thailand, 2024). </w:t>
      </w:r>
    </w:p>
    <w:p w14:paraId="48C6893A" w14:textId="7CC59FB5" w:rsidR="009C5A8E" w:rsidRPr="00137B37" w:rsidRDefault="009C5A8E" w:rsidP="009C5A8E">
      <w:pPr>
        <w:spacing w:after="0"/>
        <w:ind w:firstLine="720"/>
        <w:jc w:val="thaiDistribute"/>
        <w:rPr>
          <w:rFonts w:ascii="Times New Roman" w:eastAsia="Times New Roman" w:hAnsi="Times New Roman" w:cs="Times New Roman"/>
          <w:color w:val="000000" w:themeColor="text1"/>
          <w:sz w:val="28"/>
          <w:lang w:val="en-US"/>
        </w:rPr>
      </w:pPr>
      <w:r w:rsidRPr="00137B37">
        <w:rPr>
          <w:rFonts w:ascii="Times New Roman" w:eastAsia="Times New Roman" w:hAnsi="Times New Roman" w:cs="Times New Roman"/>
          <w:color w:val="000000" w:themeColor="text1"/>
          <w:sz w:val="28"/>
          <w:lang w:val="en-US"/>
        </w:rPr>
        <w:t xml:space="preserve">Cultural tourism is commonly defined as travel that foregrounds engagement with a destination’s tangible and intangible heritage, its sites, practices, beliefs, and everyday living traditions, and is frequently positioned as a vehicle for mutual learning between hosts and visitors (UNWTO, 2017). In Thailand, cultural tourism often manifests as temple visits, participation in meditation programs, and attendance at Dhamma retreats; these forms of engagement provide foreigners with structured contact points for encountering </w:t>
      </w:r>
      <w:proofErr w:type="spellStart"/>
      <w:r w:rsidRPr="00137B37">
        <w:rPr>
          <w:rFonts w:ascii="Times New Roman" w:eastAsia="Times New Roman" w:hAnsi="Times New Roman" w:cs="Times New Roman"/>
          <w:color w:val="000000" w:themeColor="text1"/>
          <w:sz w:val="28"/>
          <w:lang w:val="en-US"/>
        </w:rPr>
        <w:t>Theravāda</w:t>
      </w:r>
      <w:proofErr w:type="spellEnd"/>
      <w:r w:rsidRPr="00137B37">
        <w:rPr>
          <w:rFonts w:ascii="Times New Roman" w:eastAsia="Times New Roman" w:hAnsi="Times New Roman" w:cs="Times New Roman"/>
          <w:color w:val="000000" w:themeColor="text1"/>
          <w:sz w:val="28"/>
          <w:lang w:val="en-US"/>
        </w:rPr>
        <w:t xml:space="preserve"> Buddhist practice and worldview (UNWTO, 2017). </w:t>
      </w:r>
    </w:p>
    <w:p w14:paraId="3DE461D2" w14:textId="71484180" w:rsidR="009C5A8E" w:rsidRPr="00137B37" w:rsidRDefault="009C5A8E" w:rsidP="009C5A8E">
      <w:pPr>
        <w:spacing w:after="0"/>
        <w:ind w:firstLine="720"/>
        <w:jc w:val="thaiDistribute"/>
        <w:rPr>
          <w:rFonts w:ascii="Times New Roman" w:eastAsia="Times New Roman" w:hAnsi="Times New Roman" w:cs="Times New Roman"/>
          <w:color w:val="000000" w:themeColor="text1"/>
          <w:sz w:val="28"/>
          <w:lang w:val="en-US"/>
        </w:rPr>
      </w:pPr>
      <w:r w:rsidRPr="00137B37">
        <w:rPr>
          <w:rFonts w:ascii="Times New Roman" w:eastAsia="Times New Roman" w:hAnsi="Times New Roman" w:cs="Times New Roman"/>
          <w:color w:val="000000" w:themeColor="text1"/>
          <w:sz w:val="28"/>
          <w:lang w:val="en-US"/>
        </w:rPr>
        <w:t xml:space="preserve">Thailand’s monasteries and meditation </w:t>
      </w:r>
      <w:proofErr w:type="spellStart"/>
      <w:r w:rsidRPr="00137B37">
        <w:rPr>
          <w:rFonts w:ascii="Times New Roman" w:eastAsia="Times New Roman" w:hAnsi="Times New Roman" w:cs="Times New Roman"/>
          <w:color w:val="000000" w:themeColor="text1"/>
          <w:sz w:val="28"/>
          <w:lang w:val="en-US"/>
        </w:rPr>
        <w:t>centres</w:t>
      </w:r>
      <w:proofErr w:type="spellEnd"/>
      <w:r w:rsidRPr="00137B37">
        <w:rPr>
          <w:rFonts w:ascii="Times New Roman" w:eastAsia="Times New Roman" w:hAnsi="Times New Roman" w:cs="Times New Roman"/>
          <w:color w:val="000000" w:themeColor="text1"/>
          <w:sz w:val="28"/>
          <w:lang w:val="en-US"/>
        </w:rPr>
        <w:t xml:space="preserve"> have long attracted international participants. </w:t>
      </w:r>
      <w:proofErr w:type="spellStart"/>
      <w:r w:rsidRPr="00137B37">
        <w:rPr>
          <w:rFonts w:ascii="Times New Roman" w:eastAsia="Times New Roman" w:hAnsi="Times New Roman" w:cs="Times New Roman"/>
          <w:color w:val="000000" w:themeColor="text1"/>
          <w:sz w:val="28"/>
          <w:lang w:val="en-US"/>
        </w:rPr>
        <w:t>Centres</w:t>
      </w:r>
      <w:proofErr w:type="spellEnd"/>
      <w:r w:rsidRPr="00137B37">
        <w:rPr>
          <w:rFonts w:ascii="Times New Roman" w:eastAsia="Times New Roman" w:hAnsi="Times New Roman" w:cs="Times New Roman"/>
          <w:color w:val="000000" w:themeColor="text1"/>
          <w:sz w:val="28"/>
          <w:lang w:val="en-US"/>
        </w:rPr>
        <w:t xml:space="preserve"> associated with </w:t>
      </w:r>
      <w:proofErr w:type="spellStart"/>
      <w:r w:rsidRPr="00137B37">
        <w:rPr>
          <w:rFonts w:ascii="Times New Roman" w:eastAsia="Times New Roman" w:hAnsi="Times New Roman" w:cs="Times New Roman"/>
          <w:color w:val="000000" w:themeColor="text1"/>
          <w:sz w:val="28"/>
          <w:lang w:val="en-US"/>
        </w:rPr>
        <w:t>Buddhadāsa</w:t>
      </w:r>
      <w:proofErr w:type="spellEnd"/>
      <w:r w:rsidRPr="00137B37">
        <w:rPr>
          <w:rFonts w:ascii="Times New Roman" w:eastAsia="Times New Roman" w:hAnsi="Times New Roman" w:cs="Times New Roman"/>
          <w:color w:val="000000" w:themeColor="text1"/>
          <w:sz w:val="28"/>
          <w:lang w:val="en-US"/>
        </w:rPr>
        <w:t xml:space="preserve"> Bhikkhu, founder of Suan </w:t>
      </w:r>
      <w:proofErr w:type="spellStart"/>
      <w:r w:rsidRPr="00137B37">
        <w:rPr>
          <w:rFonts w:ascii="Times New Roman" w:eastAsia="Times New Roman" w:hAnsi="Times New Roman" w:cs="Times New Roman"/>
          <w:color w:val="000000" w:themeColor="text1"/>
          <w:sz w:val="28"/>
          <w:lang w:val="en-US"/>
        </w:rPr>
        <w:t>Mokkh</w:t>
      </w:r>
      <w:proofErr w:type="spellEnd"/>
      <w:r w:rsidRPr="00137B37">
        <w:rPr>
          <w:rFonts w:ascii="Times New Roman" w:eastAsia="Times New Roman" w:hAnsi="Times New Roman" w:cs="Times New Roman"/>
          <w:color w:val="000000" w:themeColor="text1"/>
          <w:sz w:val="28"/>
          <w:lang w:val="en-US"/>
        </w:rPr>
        <w:t xml:space="preserve">, and well-known forest monasteries have been </w:t>
      </w:r>
      <w:proofErr w:type="spellStart"/>
      <w:r w:rsidRPr="00137B37">
        <w:rPr>
          <w:rFonts w:ascii="Times New Roman" w:eastAsia="Times New Roman" w:hAnsi="Times New Roman" w:cs="Times New Roman"/>
          <w:color w:val="000000" w:themeColor="text1"/>
          <w:sz w:val="28"/>
          <w:lang w:val="en-US"/>
        </w:rPr>
        <w:t>recognised</w:t>
      </w:r>
      <w:proofErr w:type="spellEnd"/>
      <w:r w:rsidRPr="00137B37">
        <w:rPr>
          <w:rFonts w:ascii="Times New Roman" w:eastAsia="Times New Roman" w:hAnsi="Times New Roman" w:cs="Times New Roman"/>
          <w:color w:val="000000" w:themeColor="text1"/>
          <w:sz w:val="28"/>
          <w:lang w:val="en-US"/>
        </w:rPr>
        <w:t xml:space="preserve"> internationally for their contribution to practice and learning; Suan </w:t>
      </w:r>
      <w:proofErr w:type="spellStart"/>
      <w:r w:rsidRPr="00137B37">
        <w:rPr>
          <w:rFonts w:ascii="Times New Roman" w:eastAsia="Times New Roman" w:hAnsi="Times New Roman" w:cs="Times New Roman"/>
          <w:color w:val="000000" w:themeColor="text1"/>
          <w:sz w:val="28"/>
          <w:lang w:val="en-US"/>
        </w:rPr>
        <w:t>Mokkh</w:t>
      </w:r>
      <w:proofErr w:type="spellEnd"/>
      <w:r w:rsidRPr="00137B37">
        <w:rPr>
          <w:rFonts w:ascii="Times New Roman" w:eastAsia="Times New Roman" w:hAnsi="Times New Roman" w:cs="Times New Roman"/>
          <w:color w:val="000000" w:themeColor="text1"/>
          <w:sz w:val="28"/>
          <w:lang w:val="en-US"/>
        </w:rPr>
        <w:t xml:space="preserve"> and related institutions are frequently listed among prominent global meditation </w:t>
      </w:r>
      <w:proofErr w:type="spellStart"/>
      <w:r w:rsidRPr="00137B37">
        <w:rPr>
          <w:rFonts w:ascii="Times New Roman" w:eastAsia="Times New Roman" w:hAnsi="Times New Roman" w:cs="Times New Roman"/>
          <w:color w:val="000000" w:themeColor="text1"/>
          <w:sz w:val="28"/>
          <w:lang w:val="en-US"/>
        </w:rPr>
        <w:t>centres</w:t>
      </w:r>
      <w:proofErr w:type="spellEnd"/>
      <w:r w:rsidRPr="00137B37">
        <w:rPr>
          <w:rFonts w:ascii="Times New Roman" w:eastAsia="Times New Roman" w:hAnsi="Times New Roman" w:cs="Times New Roman"/>
          <w:color w:val="000000" w:themeColor="text1"/>
          <w:sz w:val="28"/>
          <w:lang w:val="en-US"/>
        </w:rPr>
        <w:t xml:space="preserve">, and </w:t>
      </w:r>
      <w:proofErr w:type="spellStart"/>
      <w:r w:rsidRPr="00137B37">
        <w:rPr>
          <w:rFonts w:ascii="Times New Roman" w:eastAsia="Times New Roman" w:hAnsi="Times New Roman" w:cs="Times New Roman"/>
          <w:color w:val="000000" w:themeColor="text1"/>
          <w:sz w:val="28"/>
          <w:lang w:val="en-US"/>
        </w:rPr>
        <w:t>Buddhadāsa</w:t>
      </w:r>
      <w:proofErr w:type="spellEnd"/>
      <w:r w:rsidRPr="00137B37">
        <w:rPr>
          <w:rFonts w:ascii="Times New Roman" w:eastAsia="Times New Roman" w:hAnsi="Times New Roman" w:cs="Times New Roman"/>
          <w:color w:val="000000" w:themeColor="text1"/>
          <w:sz w:val="28"/>
          <w:lang w:val="en-US"/>
        </w:rPr>
        <w:t xml:space="preserve"> has been widely acknowledged for his influence on modern Thai Buddhism. Such recognition has helped make Thailand a focal point for foreigners seeking immersive Buddhist experiences (CNN Travel, 2017</w:t>
      </w:r>
      <w:r w:rsidR="001B77B4" w:rsidRPr="00137B37">
        <w:rPr>
          <w:rFonts w:ascii="Times New Roman" w:eastAsia="Times New Roman" w:hAnsi="Times New Roman" w:cs="Times New Roman"/>
          <w:color w:val="000000" w:themeColor="text1"/>
          <w:sz w:val="28"/>
          <w:lang w:val="en-US"/>
        </w:rPr>
        <w:t>).</w:t>
      </w:r>
      <w:r w:rsidRPr="00137B37">
        <w:rPr>
          <w:rFonts w:ascii="Times New Roman" w:eastAsia="Times New Roman" w:hAnsi="Times New Roman" w:cs="Times New Roman"/>
          <w:color w:val="000000" w:themeColor="text1"/>
          <w:sz w:val="28"/>
          <w:lang w:val="en-US"/>
        </w:rPr>
        <w:t xml:space="preserve"> </w:t>
      </w:r>
    </w:p>
    <w:p w14:paraId="7D8996EB" w14:textId="7C05B957" w:rsidR="009C5A8E" w:rsidRPr="00137B37" w:rsidRDefault="009C5A8E" w:rsidP="009C5A8E">
      <w:pPr>
        <w:spacing w:after="0"/>
        <w:ind w:firstLine="720"/>
        <w:jc w:val="thaiDistribute"/>
        <w:rPr>
          <w:rFonts w:ascii="Times New Roman" w:eastAsia="Times New Roman" w:hAnsi="Times New Roman" w:cs="Times New Roman"/>
          <w:color w:val="000000" w:themeColor="text1"/>
          <w:sz w:val="28"/>
          <w:lang w:val="en-US"/>
        </w:rPr>
      </w:pPr>
      <w:r w:rsidRPr="00137B37">
        <w:rPr>
          <w:rFonts w:ascii="Times New Roman" w:eastAsia="Times New Roman" w:hAnsi="Times New Roman" w:cs="Times New Roman"/>
          <w:color w:val="000000" w:themeColor="text1"/>
          <w:sz w:val="28"/>
          <w:lang w:val="en-US"/>
        </w:rPr>
        <w:t>From a pedagogical standpoint, immersive temple stays and retreats resonate with Transformative Learning theory, which locates adult perspective change in disorienting or unfamiliar experiences that prompt critical reflection and meaning reconstruction (Mezirow, 1991). Recent empirical work links immersive tourism experiences with perspective transformation and demonstrates that intentionally designed cultural encounters can function as educational interventions that reshape visitors’ beliefs and practices (</w:t>
      </w:r>
      <w:r w:rsidR="002D48E7" w:rsidRPr="00137B37">
        <w:rPr>
          <w:rFonts w:ascii="Times New Roman" w:eastAsia="Times New Roman" w:hAnsi="Times New Roman" w:cs="Times New Roman"/>
          <w:color w:val="000000" w:themeColor="text1"/>
          <w:sz w:val="28"/>
          <w:lang w:val="en-US"/>
        </w:rPr>
        <w:t>Amaro, Caldeira &amp; Seabra, 2024)</w:t>
      </w:r>
      <w:r w:rsidR="008A6DB7" w:rsidRPr="00137B37">
        <w:rPr>
          <w:rFonts w:ascii="Times New Roman" w:eastAsia="Times New Roman" w:hAnsi="Times New Roman" w:cs="Times New Roman"/>
          <w:color w:val="000000" w:themeColor="text1"/>
          <w:sz w:val="28"/>
          <w:lang w:val="en-US"/>
        </w:rPr>
        <w:t>.</w:t>
      </w:r>
      <w:r w:rsidRPr="00137B37">
        <w:rPr>
          <w:rFonts w:ascii="Times New Roman" w:eastAsia="Times New Roman" w:hAnsi="Times New Roman" w:cs="Times New Roman"/>
          <w:color w:val="000000" w:themeColor="text1"/>
          <w:sz w:val="28"/>
          <w:lang w:val="en-US"/>
        </w:rPr>
        <w:t xml:space="preserve"> Drawing on Thailand’s enduring cultural taxonomy, the moral, legal, social, and tangible dimensions articulated by the Ministry of Interior, this study examines how selected temples and meditation </w:t>
      </w:r>
      <w:proofErr w:type="spellStart"/>
      <w:r w:rsidRPr="00137B37">
        <w:rPr>
          <w:rFonts w:ascii="Times New Roman" w:eastAsia="Times New Roman" w:hAnsi="Times New Roman" w:cs="Times New Roman"/>
          <w:color w:val="000000" w:themeColor="text1"/>
          <w:sz w:val="28"/>
          <w:lang w:val="en-US"/>
        </w:rPr>
        <w:t>centres</w:t>
      </w:r>
      <w:proofErr w:type="spellEnd"/>
      <w:r w:rsidRPr="00137B37">
        <w:rPr>
          <w:rFonts w:ascii="Times New Roman" w:eastAsia="Times New Roman" w:hAnsi="Times New Roman" w:cs="Times New Roman"/>
          <w:color w:val="000000" w:themeColor="text1"/>
          <w:sz w:val="28"/>
          <w:lang w:val="en-US"/>
        </w:rPr>
        <w:t xml:space="preserve"> </w:t>
      </w:r>
      <w:r w:rsidRPr="00137B37">
        <w:rPr>
          <w:rFonts w:ascii="Times New Roman" w:eastAsia="Times New Roman" w:hAnsi="Times New Roman" w:cs="Times New Roman"/>
          <w:color w:val="000000" w:themeColor="text1"/>
          <w:sz w:val="28"/>
          <w:lang w:val="en-US"/>
        </w:rPr>
        <w:lastRenderedPageBreak/>
        <w:t>actively cultivate Buddhist ways of life among foreign tourists (Ministry of Interior, Thailand, 2008).</w:t>
      </w:r>
    </w:p>
    <w:p w14:paraId="062BC759" w14:textId="29DF3F01" w:rsidR="004421A5" w:rsidRPr="00137B37" w:rsidRDefault="004421A5" w:rsidP="009C5A8E">
      <w:pPr>
        <w:ind w:firstLine="720"/>
        <w:jc w:val="thaiDistribute"/>
        <w:rPr>
          <w:rFonts w:ascii="Times New Roman" w:eastAsia="Times New Roman" w:hAnsi="Times New Roman" w:cs="Times New Roman"/>
          <w:color w:val="000000" w:themeColor="text1"/>
          <w:sz w:val="28"/>
          <w:lang w:val="en-US"/>
        </w:rPr>
      </w:pPr>
      <w:r w:rsidRPr="00137B37">
        <w:rPr>
          <w:rFonts w:ascii="Times New Roman" w:eastAsia="Times New Roman" w:hAnsi="Times New Roman" w:cs="Times New Roman"/>
          <w:color w:val="000000" w:themeColor="text1"/>
          <w:sz w:val="28"/>
          <w:lang w:val="en-US"/>
        </w:rPr>
        <w:t xml:space="preserve">Despite these developments, there remains a gap: few studies have systematically identified the institutional practices, pedagogical sequences, and cultural dimensions that reliably foster the cultivation of a Buddhist way of life among foreign tourists. This study responds to that gap by examining selected Thai temples and meditation </w:t>
      </w:r>
      <w:proofErr w:type="spellStart"/>
      <w:r w:rsidRPr="00137B37">
        <w:rPr>
          <w:rFonts w:ascii="Times New Roman" w:eastAsia="Times New Roman" w:hAnsi="Times New Roman" w:cs="Times New Roman"/>
          <w:color w:val="000000" w:themeColor="text1"/>
          <w:sz w:val="28"/>
          <w:lang w:val="en-US"/>
        </w:rPr>
        <w:t>centres</w:t>
      </w:r>
      <w:proofErr w:type="spellEnd"/>
      <w:r w:rsidRPr="00137B37">
        <w:rPr>
          <w:rFonts w:ascii="Times New Roman" w:eastAsia="Times New Roman" w:hAnsi="Times New Roman" w:cs="Times New Roman"/>
          <w:color w:val="000000" w:themeColor="text1"/>
          <w:sz w:val="28"/>
          <w:lang w:val="en-US"/>
        </w:rPr>
        <w:t xml:space="preserve"> to develop a culturally grounded, transferable model, framed around moral, social, legal, and tangible cultural dimensions, that temples and retreat </w:t>
      </w:r>
      <w:proofErr w:type="spellStart"/>
      <w:r w:rsidRPr="00137B37">
        <w:rPr>
          <w:rFonts w:ascii="Times New Roman" w:eastAsia="Times New Roman" w:hAnsi="Times New Roman" w:cs="Times New Roman"/>
          <w:color w:val="000000" w:themeColor="text1"/>
          <w:sz w:val="28"/>
          <w:lang w:val="en-US"/>
        </w:rPr>
        <w:t>centres</w:t>
      </w:r>
      <w:proofErr w:type="spellEnd"/>
      <w:r w:rsidRPr="00137B37">
        <w:rPr>
          <w:rFonts w:ascii="Times New Roman" w:eastAsia="Times New Roman" w:hAnsi="Times New Roman" w:cs="Times New Roman"/>
          <w:color w:val="000000" w:themeColor="text1"/>
          <w:sz w:val="28"/>
          <w:lang w:val="en-US"/>
        </w:rPr>
        <w:t xml:space="preserve"> can use to engage foreign visitors intentionally. By linking empirical fieldwork with theory on transformative learning and soft power, the research aims to offer practical guidance for cultural tourism stakeholders and to clarify how Buddhist cultural engagement may function as a form of attraction and influence in the international arena (</w:t>
      </w:r>
      <w:proofErr w:type="spellStart"/>
      <w:r w:rsidR="0003475D" w:rsidRPr="00137B37">
        <w:rPr>
          <w:rFonts w:ascii="Times New Roman" w:eastAsia="Times New Roman" w:hAnsi="Times New Roman" w:cs="Times New Roman"/>
          <w:color w:val="000000" w:themeColor="text1"/>
          <w:sz w:val="28"/>
          <w:lang w:val="en-US"/>
        </w:rPr>
        <w:t>Phramaha</w:t>
      </w:r>
      <w:proofErr w:type="spellEnd"/>
      <w:r w:rsidR="0003475D" w:rsidRPr="00137B37">
        <w:rPr>
          <w:rFonts w:ascii="Times New Roman" w:eastAsia="Times New Roman" w:hAnsi="Times New Roman" w:cs="Times New Roman"/>
          <w:color w:val="000000" w:themeColor="text1"/>
          <w:sz w:val="28"/>
          <w:lang w:val="en-US"/>
        </w:rPr>
        <w:t xml:space="preserve"> Danai Srichan</w:t>
      </w:r>
      <w:r w:rsidR="0003475D" w:rsidRPr="00137B37">
        <w:rPr>
          <w:rFonts w:ascii="Times New Roman" w:eastAsia="Times New Roman" w:hAnsi="Times New Roman" w:cs="Times New Roman"/>
          <w:color w:val="000000" w:themeColor="text1"/>
          <w:sz w:val="28"/>
          <w:cs/>
          <w:lang w:val="en-US"/>
        </w:rPr>
        <w:t xml:space="preserve"> </w:t>
      </w:r>
      <w:r w:rsidR="0003475D" w:rsidRPr="00137B37">
        <w:rPr>
          <w:rFonts w:ascii="Times New Roman" w:eastAsia="Times New Roman" w:hAnsi="Times New Roman" w:cs="Times New Roman"/>
          <w:color w:val="000000" w:themeColor="text1"/>
          <w:sz w:val="28"/>
          <w:lang w:val="en-US"/>
        </w:rPr>
        <w:t xml:space="preserve">et al., 2024; </w:t>
      </w:r>
      <w:proofErr w:type="spellStart"/>
      <w:r w:rsidRPr="00137B37">
        <w:rPr>
          <w:rFonts w:ascii="Times New Roman" w:eastAsia="Times New Roman" w:hAnsi="Times New Roman" w:cs="Times New Roman"/>
          <w:color w:val="000000" w:themeColor="text1"/>
          <w:sz w:val="28"/>
          <w:lang w:val="en-US"/>
        </w:rPr>
        <w:t>Chaipatanapruck</w:t>
      </w:r>
      <w:proofErr w:type="spellEnd"/>
      <w:r w:rsidRPr="00137B37">
        <w:rPr>
          <w:rFonts w:ascii="Times New Roman" w:eastAsia="Times New Roman" w:hAnsi="Times New Roman" w:cs="Times New Roman"/>
          <w:color w:val="000000" w:themeColor="text1"/>
          <w:sz w:val="28"/>
          <w:lang w:val="en-US"/>
        </w:rPr>
        <w:t>, 2021).</w:t>
      </w:r>
    </w:p>
    <w:p w14:paraId="4DAF773C" w14:textId="77777777" w:rsidR="00137282" w:rsidRPr="00137B37" w:rsidRDefault="00137282" w:rsidP="00137282">
      <w:pPr>
        <w:pStyle w:val="Heading1"/>
        <w:spacing w:before="0" w:beforeAutospacing="0" w:after="0" w:afterAutospacing="0" w:line="276" w:lineRule="auto"/>
        <w:jc w:val="thaiDistribute"/>
        <w:rPr>
          <w:rFonts w:ascii="Times New Roman" w:hAnsi="Times New Roman" w:cs="Times New Roman"/>
          <w:color w:val="000000" w:themeColor="text1"/>
          <w:sz w:val="32"/>
          <w:szCs w:val="32"/>
          <w:lang w:val="en-GB"/>
        </w:rPr>
      </w:pPr>
      <w:r w:rsidRPr="00137B37">
        <w:rPr>
          <w:rFonts w:ascii="Times New Roman" w:hAnsi="Times New Roman" w:cs="Times New Roman"/>
          <w:color w:val="000000" w:themeColor="text1"/>
          <w:sz w:val="32"/>
          <w:szCs w:val="32"/>
          <w:lang w:val="en-GB"/>
        </w:rPr>
        <w:t xml:space="preserve">Research Objectives </w:t>
      </w:r>
    </w:p>
    <w:p w14:paraId="5F7E1C4D" w14:textId="77777777" w:rsidR="00137282" w:rsidRPr="00137B37" w:rsidRDefault="00137282" w:rsidP="00137282">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1) to </w:t>
      </w:r>
      <w:r w:rsidRPr="00137B37">
        <w:rPr>
          <w:rFonts w:ascii="Times New Roman" w:hAnsi="Times New Roman" w:cs="Times New Roman"/>
          <w:color w:val="000000" w:themeColor="text1"/>
          <w:sz w:val="28"/>
        </w:rPr>
        <w:t>explore the theoretical concepts related to tourism culture</w:t>
      </w:r>
    </w:p>
    <w:p w14:paraId="04109835" w14:textId="77777777" w:rsidR="00137282" w:rsidRPr="00137B37" w:rsidRDefault="00137282" w:rsidP="00137282">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2) to </w:t>
      </w:r>
      <w:r w:rsidRPr="00137B37">
        <w:rPr>
          <w:rFonts w:ascii="Times New Roman" w:hAnsi="Times New Roman" w:cs="Times New Roman"/>
          <w:color w:val="000000" w:themeColor="text1"/>
          <w:sz w:val="28"/>
        </w:rPr>
        <w:t>study the cultivation of the Buddhist way of life</w:t>
      </w:r>
    </w:p>
    <w:p w14:paraId="0BABE1C1" w14:textId="77777777" w:rsidR="00137282" w:rsidRPr="00137B37" w:rsidRDefault="00137282" w:rsidP="00137282">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3) to </w:t>
      </w:r>
      <w:r w:rsidRPr="00137B37">
        <w:rPr>
          <w:rFonts w:ascii="Times New Roman" w:hAnsi="Times New Roman" w:cs="Times New Roman"/>
          <w:color w:val="000000" w:themeColor="text1"/>
          <w:sz w:val="28"/>
        </w:rPr>
        <w:t>develop a culture-based model for such cultivation</w:t>
      </w:r>
    </w:p>
    <w:p w14:paraId="5C005AF0" w14:textId="77777777" w:rsidR="00137282" w:rsidRPr="00137B37" w:rsidRDefault="00137282" w:rsidP="00137282">
      <w:pPr>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4) to </w:t>
      </w:r>
      <w:r w:rsidRPr="00137B37">
        <w:rPr>
          <w:rFonts w:ascii="Times New Roman" w:hAnsi="Times New Roman" w:cs="Times New Roman"/>
          <w:color w:val="000000" w:themeColor="text1"/>
          <w:sz w:val="28"/>
        </w:rPr>
        <w:t>present new knowledge and its practical application</w:t>
      </w:r>
    </w:p>
    <w:p w14:paraId="14FEB919" w14:textId="59D9D88B" w:rsidR="00673802" w:rsidRPr="00137B37" w:rsidRDefault="00673802" w:rsidP="00541C19">
      <w:pPr>
        <w:spacing w:after="0"/>
        <w:jc w:val="thaiDistribute"/>
        <w:rPr>
          <w:rFonts w:ascii="Times New Roman" w:hAnsi="Times New Roman" w:cs="Times New Roman"/>
          <w:b/>
          <w:bCs/>
          <w:color w:val="000000" w:themeColor="text1"/>
          <w:sz w:val="28"/>
        </w:rPr>
      </w:pPr>
      <w:r w:rsidRPr="00137B37">
        <w:rPr>
          <w:rFonts w:ascii="Times New Roman" w:hAnsi="Times New Roman" w:cs="Times New Roman"/>
          <w:b/>
          <w:bCs/>
          <w:color w:val="000000" w:themeColor="text1"/>
          <w:sz w:val="32"/>
          <w:szCs w:val="32"/>
        </w:rPr>
        <w:t>Literature Review</w:t>
      </w:r>
      <w:r w:rsidR="001F3F4B" w:rsidRPr="00137B37">
        <w:rPr>
          <w:rFonts w:ascii="Times New Roman" w:hAnsi="Times New Roman" w:cs="Times New Roman"/>
          <w:b/>
          <w:bCs/>
          <w:color w:val="000000" w:themeColor="text1"/>
          <w:sz w:val="28"/>
        </w:rPr>
        <w:t xml:space="preserve"> </w:t>
      </w:r>
    </w:p>
    <w:p w14:paraId="6FCC2800" w14:textId="51909083" w:rsidR="00E54C57" w:rsidRPr="00137B37" w:rsidRDefault="00E54C57" w:rsidP="00E54C57">
      <w:pPr>
        <w:spacing w:after="0"/>
        <w:ind w:firstLine="720"/>
        <w:jc w:val="thaiDistribute"/>
        <w:rPr>
          <w:rFonts w:ascii="Times New Roman" w:hAnsi="Times New Roman" w:cs="Times New Roman"/>
          <w:i/>
          <w:iCs/>
          <w:color w:val="000000" w:themeColor="text1"/>
          <w:sz w:val="28"/>
          <w:szCs w:val="36"/>
        </w:rPr>
      </w:pPr>
      <w:r w:rsidRPr="00137B37">
        <w:rPr>
          <w:rFonts w:ascii="Times New Roman" w:hAnsi="Times New Roman" w:cs="Times New Roman"/>
          <w:i/>
          <w:iCs/>
          <w:color w:val="000000" w:themeColor="text1"/>
          <w:sz w:val="28"/>
          <w:szCs w:val="36"/>
        </w:rPr>
        <w:t>Theoretical concepts in tourism culture</w:t>
      </w:r>
    </w:p>
    <w:p w14:paraId="0627818A" w14:textId="6292E2BF" w:rsidR="00E54C57" w:rsidRPr="00137B37" w:rsidRDefault="00E54C57" w:rsidP="00E54C57">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Cultural tourism is defined as travel motivated primarily by the desire to learn about, experience, and participate in a destination’s tangible and intangible heritage, arts, customs, beliefs, rituals, and social practices, which positions tourism as a vehicle for cultural exchange and learning (UNWTO, 2017). Cultural tourism scholarship emphasises motivations, authenticity, host–guest interactions, and the educational potential of immersive experiences</w:t>
      </w:r>
      <w:r w:rsidR="0003475D" w:rsidRPr="00137B37">
        <w:rPr>
          <w:rFonts w:ascii="Times New Roman" w:hAnsi="Times New Roman" w:cs="Times New Roman"/>
          <w:color w:val="000000" w:themeColor="text1"/>
          <w:sz w:val="28"/>
          <w:szCs w:val="36"/>
        </w:rPr>
        <w:t>.</w:t>
      </w:r>
      <w:r w:rsidRPr="00137B37">
        <w:rPr>
          <w:rFonts w:ascii="Times New Roman" w:hAnsi="Times New Roman" w:cs="Times New Roman"/>
          <w:color w:val="000000" w:themeColor="text1"/>
          <w:sz w:val="28"/>
          <w:szCs w:val="36"/>
        </w:rPr>
        <w:t xml:space="preserve"> Recent work also reframes certain tourism encounters as designed “transformative experiences,” suggesting that tourism can be intentionally managed to foster lasting cognitive and affective change among visitors (</w:t>
      </w:r>
      <w:r w:rsidR="002D48E7" w:rsidRPr="00137B37">
        <w:rPr>
          <w:rFonts w:ascii="Times New Roman" w:hAnsi="Times New Roman" w:cs="Times New Roman"/>
          <w:color w:val="000000" w:themeColor="text1"/>
          <w:sz w:val="28"/>
          <w:szCs w:val="36"/>
        </w:rPr>
        <w:t>Amaro, Caldeira &amp; Seabra, 2024)</w:t>
      </w:r>
      <w:r w:rsidR="008A6DB7" w:rsidRPr="00137B37">
        <w:rPr>
          <w:rFonts w:ascii="Times New Roman" w:hAnsi="Times New Roman" w:cs="Times New Roman"/>
          <w:color w:val="000000" w:themeColor="text1"/>
          <w:sz w:val="28"/>
          <w:szCs w:val="36"/>
        </w:rPr>
        <w:t>.</w:t>
      </w:r>
      <w:r w:rsidRPr="00137B37">
        <w:rPr>
          <w:rFonts w:ascii="Times New Roman" w:hAnsi="Times New Roman" w:cs="Times New Roman"/>
          <w:color w:val="000000" w:themeColor="text1"/>
          <w:sz w:val="28"/>
          <w:szCs w:val="36"/>
        </w:rPr>
        <w:t xml:space="preserve"> </w:t>
      </w:r>
    </w:p>
    <w:p w14:paraId="5DF34D63" w14:textId="77777777" w:rsidR="00E54C57" w:rsidRPr="00137B37" w:rsidRDefault="00E54C57" w:rsidP="00E54C57">
      <w:pPr>
        <w:spacing w:after="0"/>
        <w:ind w:firstLine="720"/>
        <w:jc w:val="thaiDistribute"/>
        <w:rPr>
          <w:rFonts w:ascii="Times New Roman" w:hAnsi="Times New Roman" w:cs="Times New Roman"/>
          <w:i/>
          <w:iCs/>
          <w:color w:val="000000" w:themeColor="text1"/>
          <w:sz w:val="28"/>
          <w:szCs w:val="36"/>
        </w:rPr>
      </w:pPr>
      <w:r w:rsidRPr="00137B37">
        <w:rPr>
          <w:rFonts w:ascii="Times New Roman" w:hAnsi="Times New Roman" w:cs="Times New Roman"/>
          <w:i/>
          <w:iCs/>
          <w:color w:val="000000" w:themeColor="text1"/>
          <w:sz w:val="28"/>
          <w:szCs w:val="36"/>
        </w:rPr>
        <w:t>Cultivation of the Buddhist way of life in tourism contexts</w:t>
      </w:r>
    </w:p>
    <w:p w14:paraId="59ECC7D3" w14:textId="63FB3B1E" w:rsidR="00E54C57" w:rsidRPr="00137B37" w:rsidRDefault="00E54C57" w:rsidP="00E54C57">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In Thailand, Buddhist cultural tourism commonly includes temple visits, meditation retreats, ritual participation, and Dhamma study, forms of engagement that combine sensory, moral, and pedagogical elements (</w:t>
      </w:r>
      <w:proofErr w:type="spellStart"/>
      <w:r w:rsidRPr="00137B37">
        <w:rPr>
          <w:rFonts w:ascii="Times New Roman" w:hAnsi="Times New Roman" w:cs="Times New Roman"/>
          <w:color w:val="000000" w:themeColor="text1"/>
          <w:sz w:val="28"/>
          <w:szCs w:val="36"/>
        </w:rPr>
        <w:t>Schedneck</w:t>
      </w:r>
      <w:proofErr w:type="spellEnd"/>
      <w:r w:rsidRPr="00137B37">
        <w:rPr>
          <w:rFonts w:ascii="Times New Roman" w:hAnsi="Times New Roman" w:cs="Times New Roman"/>
          <w:color w:val="000000" w:themeColor="text1"/>
          <w:sz w:val="28"/>
          <w:szCs w:val="36"/>
        </w:rPr>
        <w:t xml:space="preserve">, 2015). Ethnographic studies of international meditation centres demonstrate how these </w:t>
      </w:r>
      <w:r w:rsidRPr="00137B37">
        <w:rPr>
          <w:rFonts w:ascii="Times New Roman" w:hAnsi="Times New Roman" w:cs="Times New Roman"/>
          <w:color w:val="000000" w:themeColor="text1"/>
          <w:sz w:val="28"/>
          <w:szCs w:val="36"/>
        </w:rPr>
        <w:lastRenderedPageBreak/>
        <w:t>sites commodify and mediate religious practice for non-Thai visitors while also creating spaces for genuine spiritual learning; instructors, monastic routines, language accessibility, and ritual framing influence the depth of visitor engagement (</w:t>
      </w:r>
      <w:proofErr w:type="spellStart"/>
      <w:r w:rsidRPr="00137B37">
        <w:rPr>
          <w:rFonts w:ascii="Times New Roman" w:hAnsi="Times New Roman" w:cs="Times New Roman"/>
          <w:color w:val="000000" w:themeColor="text1"/>
          <w:sz w:val="28"/>
          <w:szCs w:val="36"/>
        </w:rPr>
        <w:t>Schedneck</w:t>
      </w:r>
      <w:proofErr w:type="spellEnd"/>
      <w:r w:rsidRPr="00137B37">
        <w:rPr>
          <w:rFonts w:ascii="Times New Roman" w:hAnsi="Times New Roman" w:cs="Times New Roman"/>
          <w:color w:val="000000" w:themeColor="text1"/>
          <w:sz w:val="28"/>
          <w:szCs w:val="36"/>
        </w:rPr>
        <w:t xml:space="preserve">, 2015). Such findings indicate that Buddhist sites function both as cultural attractions and as informal educational settings where values, practices, and worldviews are transmitted. </w:t>
      </w:r>
    </w:p>
    <w:p w14:paraId="1AE12BA5" w14:textId="77777777" w:rsidR="00E54C57" w:rsidRPr="00137B37" w:rsidRDefault="00E54C57" w:rsidP="00E54C57">
      <w:pPr>
        <w:spacing w:after="0"/>
        <w:ind w:firstLine="720"/>
        <w:jc w:val="thaiDistribute"/>
        <w:rPr>
          <w:rFonts w:ascii="Times New Roman" w:hAnsi="Times New Roman" w:cs="Times New Roman"/>
          <w:i/>
          <w:iCs/>
          <w:color w:val="000000" w:themeColor="text1"/>
          <w:sz w:val="28"/>
          <w:szCs w:val="36"/>
        </w:rPr>
      </w:pPr>
      <w:r w:rsidRPr="00137B37">
        <w:rPr>
          <w:rFonts w:ascii="Times New Roman" w:hAnsi="Times New Roman" w:cs="Times New Roman"/>
          <w:i/>
          <w:iCs/>
          <w:color w:val="000000" w:themeColor="text1"/>
          <w:sz w:val="28"/>
          <w:szCs w:val="36"/>
        </w:rPr>
        <w:t>Transformative learning as a conceptual lens</w:t>
      </w:r>
    </w:p>
    <w:p w14:paraId="4B542B96" w14:textId="36E23AED" w:rsidR="00E54C57" w:rsidRPr="00137B37" w:rsidRDefault="00E54C57" w:rsidP="00E54C57">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Transformative Learning Theory (TLT) provides a robust theoretical frame for explaining how immersion in Buddhist settings might reshape tourists’ frames of reference. Mezirow describes perspective transformation as the outcome of critical reflection following a “disorienting dilemma,” dialogic discourse, and supportive learning environments—conditions that mirror many retreat or monastic contexts where visitors encounter unfamiliar social rules and contemplative practices (Mezirow, 1991). Recent tourism research confirms that immersive, emotionally engaged experiences—when scaffolded by facilitators and reflective practices—are especially likely to generate durable shifts in values and behaviour (Wolf, 2022; </w:t>
      </w:r>
      <w:r w:rsidR="002D48E7" w:rsidRPr="00137B37">
        <w:rPr>
          <w:rFonts w:ascii="Times New Roman" w:hAnsi="Times New Roman" w:cs="Times New Roman"/>
          <w:color w:val="000000" w:themeColor="text1"/>
          <w:sz w:val="28"/>
          <w:szCs w:val="36"/>
        </w:rPr>
        <w:t>Amaro, Caldeira &amp; Seabra, 2024)</w:t>
      </w:r>
      <w:r w:rsidR="008A6DB7" w:rsidRPr="00137B37">
        <w:rPr>
          <w:rFonts w:ascii="Times New Roman" w:hAnsi="Times New Roman" w:cs="Times New Roman"/>
          <w:color w:val="000000" w:themeColor="text1"/>
          <w:sz w:val="28"/>
          <w:szCs w:val="36"/>
        </w:rPr>
        <w:t>.</w:t>
      </w:r>
      <w:r w:rsidRPr="00137B37">
        <w:rPr>
          <w:rFonts w:ascii="Times New Roman" w:hAnsi="Times New Roman" w:cs="Times New Roman"/>
          <w:color w:val="000000" w:themeColor="text1"/>
          <w:sz w:val="28"/>
          <w:szCs w:val="36"/>
        </w:rPr>
        <w:t xml:space="preserve"> </w:t>
      </w:r>
    </w:p>
    <w:p w14:paraId="0132586E" w14:textId="77777777" w:rsidR="00E54C57" w:rsidRPr="00137B37" w:rsidRDefault="00E54C57" w:rsidP="00E54C57">
      <w:pPr>
        <w:spacing w:after="0"/>
        <w:ind w:firstLine="720"/>
        <w:jc w:val="thaiDistribute"/>
        <w:rPr>
          <w:rFonts w:ascii="Times New Roman" w:hAnsi="Times New Roman" w:cs="Times New Roman"/>
          <w:i/>
          <w:iCs/>
          <w:color w:val="000000" w:themeColor="text1"/>
          <w:sz w:val="28"/>
          <w:szCs w:val="36"/>
        </w:rPr>
      </w:pPr>
      <w:r w:rsidRPr="00137B37">
        <w:rPr>
          <w:rFonts w:ascii="Times New Roman" w:hAnsi="Times New Roman" w:cs="Times New Roman"/>
          <w:i/>
          <w:iCs/>
          <w:color w:val="000000" w:themeColor="text1"/>
          <w:sz w:val="28"/>
          <w:szCs w:val="36"/>
        </w:rPr>
        <w:t>Toward a culture-based model for cultivation</w:t>
      </w:r>
    </w:p>
    <w:p w14:paraId="03772B0A" w14:textId="03C65E94" w:rsidR="00E54C57" w:rsidRPr="00137B37" w:rsidRDefault="00E54C57" w:rsidP="00E54C57">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Cultural frameworks developed by Thai authorities (moral, legal, social, tangible) remain useful for analysing how Buddhist life is both embodied and taught to foreigners (Ministry of Interior, Thailand, 2008). Combining these four cultural dimensions with TLT suggests a multi-layered model in which (a) tangible immersion (temple spaces, ritual forms) creates the context for (b) social learning (monastic etiquette, communal practice), (c) moral modelling (ethical teachings, merit-making practices), and (d) reflective pedagogy (guided meditation, Dhamma instruction). Empirical work on international meditation centres </w:t>
      </w:r>
      <w:r w:rsidR="00915EB4" w:rsidRPr="00137B37">
        <w:rPr>
          <w:rFonts w:ascii="Times New Roman" w:hAnsi="Times New Roman" w:cs="Times New Roman"/>
          <w:color w:val="000000" w:themeColor="text1"/>
          <w:sz w:val="28"/>
          <w:szCs w:val="36"/>
        </w:rPr>
        <w:t>indicates</w:t>
      </w:r>
      <w:r w:rsidRPr="00137B37">
        <w:rPr>
          <w:rFonts w:ascii="Times New Roman" w:hAnsi="Times New Roman" w:cs="Times New Roman"/>
          <w:color w:val="000000" w:themeColor="text1"/>
          <w:sz w:val="28"/>
          <w:szCs w:val="36"/>
        </w:rPr>
        <w:t xml:space="preserve"> variability across sites in the presence and quality of these elements, accounting for differences in outcomes for foreign participants (</w:t>
      </w:r>
      <w:proofErr w:type="spellStart"/>
      <w:r w:rsidRPr="00137B37">
        <w:rPr>
          <w:rFonts w:ascii="Times New Roman" w:hAnsi="Times New Roman" w:cs="Times New Roman"/>
          <w:color w:val="000000" w:themeColor="text1"/>
          <w:sz w:val="28"/>
          <w:szCs w:val="36"/>
        </w:rPr>
        <w:t>Schedneck</w:t>
      </w:r>
      <w:proofErr w:type="spellEnd"/>
      <w:r w:rsidRPr="00137B37">
        <w:rPr>
          <w:rFonts w:ascii="Times New Roman" w:hAnsi="Times New Roman" w:cs="Times New Roman"/>
          <w:color w:val="000000" w:themeColor="text1"/>
          <w:sz w:val="28"/>
          <w:szCs w:val="36"/>
        </w:rPr>
        <w:t xml:space="preserve">, 2015). </w:t>
      </w:r>
    </w:p>
    <w:p w14:paraId="61F63874" w14:textId="77777777" w:rsidR="00E54C57" w:rsidRPr="00137B37" w:rsidRDefault="00E54C57" w:rsidP="00E54C57">
      <w:pPr>
        <w:spacing w:after="0"/>
        <w:ind w:firstLine="720"/>
        <w:jc w:val="thaiDistribute"/>
        <w:rPr>
          <w:rFonts w:ascii="Times New Roman" w:hAnsi="Times New Roman" w:cs="Times New Roman"/>
          <w:i/>
          <w:iCs/>
          <w:color w:val="000000" w:themeColor="text1"/>
          <w:sz w:val="28"/>
          <w:szCs w:val="36"/>
        </w:rPr>
      </w:pPr>
      <w:r w:rsidRPr="00137B37">
        <w:rPr>
          <w:rFonts w:ascii="Times New Roman" w:hAnsi="Times New Roman" w:cs="Times New Roman"/>
          <w:i/>
          <w:iCs/>
          <w:color w:val="000000" w:themeColor="text1"/>
          <w:sz w:val="28"/>
          <w:szCs w:val="36"/>
        </w:rPr>
        <w:t>Practical applications and gaps in knowledge</w:t>
      </w:r>
    </w:p>
    <w:p w14:paraId="2B10F6B9" w14:textId="3281515C" w:rsidR="00D2131D" w:rsidRPr="00137B37" w:rsidRDefault="00E54C57" w:rsidP="00E54C57">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While scholars document the conditions under which tourism can foster transformation, there is limited systematic research identifying the specific institutional practices, pedagogical sequences, and cultural cues that reliably cultivate a Buddhist way of life among diverse foreign visitors. This gap calls for research that integrates theory (TLT, cultural tourism), field evidence from temples/retreats, and a transferable model that administrators can adopt to design intentional learning pathways</w:t>
      </w:r>
      <w:r w:rsidR="00CD2FFA"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 xml:space="preserve">thereby </w:t>
      </w:r>
      <w:r w:rsidR="00CD2FFA" w:rsidRPr="00137B37">
        <w:rPr>
          <w:rFonts w:ascii="Times New Roman" w:hAnsi="Times New Roman" w:cs="Times New Roman"/>
          <w:color w:val="000000" w:themeColor="text1"/>
          <w:sz w:val="28"/>
          <w:szCs w:val="36"/>
        </w:rPr>
        <w:t>operationalising</w:t>
      </w:r>
      <w:r w:rsidRPr="00137B37">
        <w:rPr>
          <w:rFonts w:ascii="Times New Roman" w:hAnsi="Times New Roman" w:cs="Times New Roman"/>
          <w:color w:val="000000" w:themeColor="text1"/>
          <w:sz w:val="28"/>
          <w:szCs w:val="36"/>
        </w:rPr>
        <w:t xml:space="preserve"> Buddhist cultural </w:t>
      </w:r>
      <w:r w:rsidRPr="00137B37">
        <w:rPr>
          <w:rFonts w:ascii="Times New Roman" w:hAnsi="Times New Roman" w:cs="Times New Roman"/>
          <w:color w:val="000000" w:themeColor="text1"/>
          <w:sz w:val="28"/>
          <w:szCs w:val="36"/>
        </w:rPr>
        <w:lastRenderedPageBreak/>
        <w:t>engagement as both education and soft power. (</w:t>
      </w:r>
      <w:proofErr w:type="spellStart"/>
      <w:r w:rsidR="000F211C" w:rsidRPr="00137B37">
        <w:rPr>
          <w:rFonts w:ascii="Times New Roman" w:hAnsi="Times New Roman" w:cs="Times New Roman"/>
          <w:color w:val="000000" w:themeColor="text1"/>
          <w:sz w:val="28"/>
          <w:szCs w:val="36"/>
        </w:rPr>
        <w:t>Phramaha</w:t>
      </w:r>
      <w:proofErr w:type="spellEnd"/>
      <w:r w:rsidR="000F211C" w:rsidRPr="00137B37">
        <w:rPr>
          <w:rFonts w:ascii="Times New Roman" w:hAnsi="Times New Roman" w:cs="Times New Roman"/>
          <w:color w:val="000000" w:themeColor="text1"/>
          <w:sz w:val="28"/>
          <w:szCs w:val="36"/>
        </w:rPr>
        <w:t xml:space="preserve"> Danai Srichan</w:t>
      </w:r>
      <w:r w:rsidR="0003475D" w:rsidRPr="00137B37">
        <w:rPr>
          <w:rFonts w:ascii="Times New Roman" w:hAnsi="Times New Roman" w:cs="Times New Roman"/>
          <w:color w:val="000000" w:themeColor="text1"/>
          <w:sz w:val="28"/>
          <w:szCs w:val="36"/>
        </w:rPr>
        <w:t xml:space="preserve"> et al., </w:t>
      </w:r>
      <w:r w:rsidRPr="00137B37">
        <w:rPr>
          <w:rFonts w:ascii="Times New Roman" w:hAnsi="Times New Roman" w:cs="Times New Roman"/>
          <w:color w:val="000000" w:themeColor="text1"/>
          <w:sz w:val="28"/>
          <w:szCs w:val="36"/>
        </w:rPr>
        <w:t>20</w:t>
      </w:r>
      <w:r w:rsidR="000F211C" w:rsidRPr="00137B37">
        <w:rPr>
          <w:rFonts w:ascii="Times New Roman" w:hAnsi="Times New Roman" w:cs="Times New Roman"/>
          <w:color w:val="000000" w:themeColor="text1"/>
          <w:sz w:val="28"/>
          <w:szCs w:val="36"/>
        </w:rPr>
        <w:t>2</w:t>
      </w:r>
      <w:r w:rsidRPr="00137B37">
        <w:rPr>
          <w:rFonts w:ascii="Times New Roman" w:hAnsi="Times New Roman" w:cs="Times New Roman"/>
          <w:color w:val="000000" w:themeColor="text1"/>
          <w:sz w:val="28"/>
          <w:szCs w:val="36"/>
        </w:rPr>
        <w:t>4).</w:t>
      </w:r>
      <w:r w:rsidR="00B41012" w:rsidRPr="00137B37">
        <w:rPr>
          <w:rFonts w:ascii="Times New Roman" w:hAnsi="Times New Roman" w:cs="Times New Roman"/>
          <w:color w:val="000000" w:themeColor="text1"/>
          <w:sz w:val="28"/>
          <w:szCs w:val="36"/>
        </w:rPr>
        <w:t xml:space="preserve"> </w:t>
      </w:r>
    </w:p>
    <w:p w14:paraId="2DF55612" w14:textId="77777777" w:rsidR="00BE502F" w:rsidRPr="00137B37" w:rsidDel="00B11C72" w:rsidRDefault="00BE502F" w:rsidP="00BE502F">
      <w:pPr>
        <w:spacing w:after="0"/>
        <w:ind w:firstLine="720"/>
        <w:jc w:val="thaiDistribute"/>
        <w:rPr>
          <w:del w:id="1" w:author="Author"/>
          <w:rFonts w:ascii="Times New Roman" w:hAnsi="Times New Roman" w:cs="Times New Roman"/>
          <w:b/>
          <w:bCs/>
          <w:color w:val="000000" w:themeColor="text1"/>
          <w:sz w:val="28"/>
        </w:rPr>
      </w:pPr>
    </w:p>
    <w:p w14:paraId="67A73B0C" w14:textId="54ADF64C" w:rsidR="00B41012" w:rsidRPr="00137B37" w:rsidRDefault="00915EB4" w:rsidP="00541C19">
      <w:pPr>
        <w:spacing w:after="0"/>
        <w:ind w:firstLine="720"/>
        <w:jc w:val="thaiDistribute"/>
        <w:rPr>
          <w:rFonts w:ascii="Times New Roman" w:hAnsi="Times New Roman" w:cs="Times New Roman"/>
          <w:color w:val="000000" w:themeColor="text1"/>
          <w:sz w:val="28"/>
          <w:szCs w:val="36"/>
        </w:rPr>
      </w:pPr>
      <w:bookmarkStart w:id="2" w:name="_Hlk200921491"/>
      <w:r w:rsidRPr="00137B37">
        <w:rPr>
          <w:rFonts w:ascii="Times New Roman" w:hAnsi="Times New Roman" w:cs="Times New Roman"/>
          <w:color w:val="000000" w:themeColor="text1"/>
          <w:sz w:val="28"/>
          <w:szCs w:val="36"/>
        </w:rPr>
        <w:t>Buddhist</w:t>
      </w:r>
      <w:r w:rsidR="00B41012" w:rsidRPr="00137B37">
        <w:rPr>
          <w:rFonts w:ascii="Times New Roman" w:hAnsi="Times New Roman" w:cs="Times New Roman"/>
          <w:color w:val="000000" w:themeColor="text1"/>
          <w:sz w:val="28"/>
          <w:szCs w:val="36"/>
        </w:rPr>
        <w:t xml:space="preserve"> principles constitute the core teachings that have profoundly shaped the Thai way of life and served as the authoritative guide for practitioners following the Buddha’s passing. Instead of appointing a successor, the Buddha famously declared that the Dhamma and Vinaya</w:t>
      </w:r>
      <w:r w:rsidR="00CD2FFA" w:rsidRPr="00137B37">
        <w:rPr>
          <w:rFonts w:ascii="Times New Roman" w:hAnsi="Times New Roman" w:cs="Times New Roman"/>
          <w:color w:val="000000" w:themeColor="text1"/>
          <w:sz w:val="28"/>
          <w:szCs w:val="36"/>
        </w:rPr>
        <w:t xml:space="preserve">, </w:t>
      </w:r>
      <w:r w:rsidR="00B41012" w:rsidRPr="00137B37">
        <w:rPr>
          <w:rFonts w:ascii="Times New Roman" w:hAnsi="Times New Roman" w:cs="Times New Roman"/>
          <w:color w:val="000000" w:themeColor="text1"/>
          <w:sz w:val="28"/>
          <w:szCs w:val="36"/>
        </w:rPr>
        <w:t>comprising his teachings and monastic discipline</w:t>
      </w:r>
      <w:r w:rsidR="00CD2FFA" w:rsidRPr="00137B37">
        <w:rPr>
          <w:rFonts w:ascii="Times New Roman" w:hAnsi="Times New Roman" w:cs="Times New Roman"/>
          <w:color w:val="000000" w:themeColor="text1"/>
          <w:sz w:val="28"/>
          <w:szCs w:val="36"/>
        </w:rPr>
        <w:t xml:space="preserve">, </w:t>
      </w:r>
      <w:r w:rsidR="00B41012" w:rsidRPr="00137B37">
        <w:rPr>
          <w:rFonts w:ascii="Times New Roman" w:hAnsi="Times New Roman" w:cs="Times New Roman"/>
          <w:color w:val="000000" w:themeColor="text1"/>
          <w:sz w:val="28"/>
          <w:szCs w:val="36"/>
        </w:rPr>
        <w:t>would collectively serve as the teacher (DN 16).</w:t>
      </w:r>
    </w:p>
    <w:p w14:paraId="15912337" w14:textId="0DCBD428" w:rsidR="00B41012" w:rsidRPr="00137B37" w:rsidRDefault="00B41012" w:rsidP="00541C19">
      <w:pPr>
        <w:spacing w:after="0"/>
        <w:ind w:firstLine="720"/>
        <w:jc w:val="thaiDistribute"/>
        <w:rPr>
          <w:rFonts w:ascii="Times New Roman" w:hAnsi="Times New Roman" w:cs="Times New Roman"/>
          <w:color w:val="000000" w:themeColor="text1"/>
          <w:sz w:val="28"/>
          <w:szCs w:val="36"/>
        </w:rPr>
      </w:pPr>
      <w:bookmarkStart w:id="3" w:name="_Hlk200921572"/>
      <w:bookmarkEnd w:id="2"/>
      <w:r w:rsidRPr="00137B37">
        <w:rPr>
          <w:rFonts w:ascii="Times New Roman" w:hAnsi="Times New Roman" w:cs="Times New Roman"/>
          <w:color w:val="000000" w:themeColor="text1"/>
          <w:sz w:val="28"/>
          <w:szCs w:val="36"/>
        </w:rPr>
        <w:t xml:space="preserve">Living in harmony with the Dhamma is believed to </w:t>
      </w:r>
      <w:r w:rsidR="00FD11A1" w:rsidRPr="00137B37">
        <w:rPr>
          <w:rFonts w:ascii="Times New Roman" w:hAnsi="Times New Roman" w:cs="Times New Roman"/>
          <w:color w:val="000000" w:themeColor="text1"/>
          <w:sz w:val="28"/>
          <w:szCs w:val="36"/>
        </w:rPr>
        <w:t xml:space="preserve">bring </w:t>
      </w:r>
      <w:r w:rsidRPr="00137B37">
        <w:rPr>
          <w:rFonts w:ascii="Times New Roman" w:hAnsi="Times New Roman" w:cs="Times New Roman"/>
          <w:color w:val="000000" w:themeColor="text1"/>
          <w:sz w:val="28"/>
          <w:szCs w:val="36"/>
        </w:rPr>
        <w:t xml:space="preserve">deep insight into life and promote right view, personal well-being, and social harmony. These benefits are understood to manifest on three distinct levels: </w:t>
      </w:r>
    </w:p>
    <w:p w14:paraId="7C009F03" w14:textId="4B1947FE" w:rsidR="00B41012" w:rsidRPr="00137B37" w:rsidRDefault="00B41012" w:rsidP="00541C19">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1) Immediate Benefit</w:t>
      </w:r>
      <w:r w:rsidRPr="00137B37">
        <w:rPr>
          <w:rFonts w:ascii="Times New Roman" w:hAnsi="Times New Roman" w:cs="Times New Roman"/>
          <w:color w:val="000000" w:themeColor="text1"/>
          <w:sz w:val="28"/>
          <w:szCs w:val="36"/>
        </w:rPr>
        <w:t xml:space="preserve"> (Diṭṭhadhammikattha): Well-being attainable in this life, which includes access to basic needs, financial stability, social respect, a harmonious family life, and good companionship. </w:t>
      </w:r>
    </w:p>
    <w:p w14:paraId="3EE13279" w14:textId="5BF519AD" w:rsidR="00B41012" w:rsidRPr="00137B37" w:rsidRDefault="00B41012" w:rsidP="00541C19">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 xml:space="preserve">2) Future Benefit </w:t>
      </w:r>
      <w:r w:rsidRPr="00137B37">
        <w:rPr>
          <w:rFonts w:ascii="Times New Roman" w:hAnsi="Times New Roman" w:cs="Times New Roman"/>
          <w:color w:val="000000" w:themeColor="text1"/>
          <w:sz w:val="28"/>
          <w:szCs w:val="36"/>
        </w:rPr>
        <w:t xml:space="preserve">(Samparāyikattha): Attaining a </w:t>
      </w:r>
      <w:r w:rsidR="00806B1B" w:rsidRPr="00137B37">
        <w:rPr>
          <w:rFonts w:ascii="Times New Roman" w:hAnsi="Times New Roman" w:cs="Times New Roman"/>
          <w:color w:val="000000" w:themeColor="text1"/>
          <w:sz w:val="28"/>
          <w:szCs w:val="36"/>
        </w:rPr>
        <w:t>favourable</w:t>
      </w:r>
      <w:r w:rsidRPr="00137B37">
        <w:rPr>
          <w:rFonts w:ascii="Times New Roman" w:hAnsi="Times New Roman" w:cs="Times New Roman"/>
          <w:color w:val="000000" w:themeColor="text1"/>
          <w:sz w:val="28"/>
          <w:szCs w:val="36"/>
        </w:rPr>
        <w:t xml:space="preserve"> rebirth, inner peace, a virtuous character, and continued spiritual progress. </w:t>
      </w:r>
    </w:p>
    <w:p w14:paraId="605A1383" w14:textId="06484B40" w:rsidR="00B41012" w:rsidRPr="00137B37" w:rsidRDefault="00B41012" w:rsidP="00541C19">
      <w:pPr>
        <w:spacing w:after="0"/>
        <w:ind w:firstLine="720"/>
        <w:jc w:val="thaiDistribute"/>
        <w:rPr>
          <w:ins w:id="4" w:author="Autho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3)</w:t>
      </w:r>
      <w:r w:rsidRPr="00137B37">
        <w:rPr>
          <w:rFonts w:ascii="Times New Roman" w:hAnsi="Times New Roman" w:cs="Times New Roman"/>
          <w:b/>
          <w:bCs/>
          <w:color w:val="000000" w:themeColor="text1"/>
          <w:sz w:val="28"/>
          <w:szCs w:val="36"/>
        </w:rPr>
        <w:t xml:space="preserve"> </w:t>
      </w:r>
      <w:r w:rsidRPr="00137B37">
        <w:rPr>
          <w:rFonts w:ascii="Times New Roman" w:hAnsi="Times New Roman" w:cs="Times New Roman"/>
          <w:i/>
          <w:iCs/>
          <w:color w:val="000000" w:themeColor="text1"/>
          <w:sz w:val="28"/>
          <w:szCs w:val="36"/>
        </w:rPr>
        <w:t>Highest Benefit</w:t>
      </w:r>
      <w:r w:rsidRPr="00137B37">
        <w:rPr>
          <w:rFonts w:ascii="Times New Roman" w:hAnsi="Times New Roman" w:cs="Times New Roman"/>
          <w:color w:val="000000" w:themeColor="text1"/>
          <w:sz w:val="28"/>
          <w:szCs w:val="36"/>
        </w:rPr>
        <w:t xml:space="preserve"> (Paramattha): The ultimate goal of </w:t>
      </w:r>
      <w:proofErr w:type="spellStart"/>
      <w:r w:rsidRPr="00137B37">
        <w:rPr>
          <w:rFonts w:ascii="Times New Roman" w:hAnsi="Times New Roman" w:cs="Times New Roman"/>
          <w:color w:val="000000" w:themeColor="text1"/>
          <w:sz w:val="28"/>
          <w:szCs w:val="36"/>
        </w:rPr>
        <w:t>Nibbāna</w:t>
      </w:r>
      <w:proofErr w:type="spellEnd"/>
      <w:r w:rsidR="00AD45A7"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 xml:space="preserve">freedom from suffering, defilements (kilesa), and attachment, </w:t>
      </w:r>
      <w:r w:rsidR="00AD45A7" w:rsidRPr="00137B37">
        <w:rPr>
          <w:rFonts w:ascii="Times New Roman" w:hAnsi="Times New Roman" w:cs="Times New Roman"/>
          <w:color w:val="000000" w:themeColor="text1"/>
          <w:sz w:val="28"/>
          <w:szCs w:val="36"/>
        </w:rPr>
        <w:t>characterised</w:t>
      </w:r>
      <w:r w:rsidRPr="00137B37">
        <w:rPr>
          <w:rFonts w:ascii="Times New Roman" w:hAnsi="Times New Roman" w:cs="Times New Roman"/>
          <w:color w:val="000000" w:themeColor="text1"/>
          <w:sz w:val="28"/>
          <w:szCs w:val="36"/>
        </w:rPr>
        <w:t xml:space="preserve"> by radiant joy (Somdet Phra Buddhaghosacarya [P.A. Payutto] 1984).</w:t>
      </w:r>
    </w:p>
    <w:p w14:paraId="7AAB7455" w14:textId="324977F5" w:rsidR="00B41012" w:rsidRPr="00137B37" w:rsidRDefault="00B41012" w:rsidP="00541C19">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Given that many of these principles are deeply integrated into Thai culture, this study focuses on several key teachings that inform both belief and practice:</w:t>
      </w:r>
    </w:p>
    <w:p w14:paraId="1E9AE8BA" w14:textId="57FA9D00" w:rsidR="00B41012" w:rsidRPr="00137B37" w:rsidRDefault="00B41012" w:rsidP="00541C19">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1) The Four Principles of Faith (Saddhā):</w:t>
      </w:r>
      <w:r w:rsidRPr="00137B37">
        <w:rPr>
          <w:rFonts w:ascii="Times New Roman" w:hAnsi="Times New Roman" w:cs="Times New Roman"/>
          <w:color w:val="000000" w:themeColor="text1"/>
          <w:sz w:val="28"/>
          <w:szCs w:val="36"/>
        </w:rPr>
        <w:t xml:space="preserve"> These principles centre on faith in the Buddha’s enlightenment, the law of karma, and the consequences of actions, thereby forming the foundation of Buddhist ethical life (MN 70).</w:t>
      </w:r>
    </w:p>
    <w:p w14:paraId="37DEE72F" w14:textId="0058BFB3" w:rsidR="00B41012" w:rsidRPr="00137B37" w:rsidRDefault="00B41012" w:rsidP="00541C19">
      <w:pPr>
        <w:spacing w:after="0"/>
        <w:ind w:firstLine="720"/>
        <w:jc w:val="thaiDistribute"/>
        <w:rPr>
          <w:rFonts w:ascii="Times New Roman" w:hAnsi="Times New Roman" w:cs="Times New Roman"/>
          <w:color w:val="000000" w:themeColor="text1"/>
          <w:sz w:val="28"/>
          <w:szCs w:val="36"/>
        </w:rPr>
      </w:pPr>
      <w:bookmarkStart w:id="5" w:name="_Hlk200921656"/>
      <w:bookmarkEnd w:id="3"/>
      <w:r w:rsidRPr="00137B37">
        <w:rPr>
          <w:rFonts w:ascii="Times New Roman" w:hAnsi="Times New Roman" w:cs="Times New Roman"/>
          <w:i/>
          <w:iCs/>
          <w:color w:val="000000" w:themeColor="text1"/>
          <w:sz w:val="28"/>
          <w:szCs w:val="36"/>
        </w:rPr>
        <w:t>2) The Six Principles of Reverence (Gārava)</w:t>
      </w:r>
      <w:r w:rsidRPr="00137B37">
        <w:rPr>
          <w:rFonts w:ascii="Times New Roman" w:hAnsi="Times New Roman" w:cs="Times New Roman"/>
          <w:color w:val="000000" w:themeColor="text1"/>
          <w:sz w:val="28"/>
          <w:szCs w:val="36"/>
        </w:rPr>
        <w:t>: These involve respect for the Buddha, Dhamma, Saṅgha, the training (sikkhā), earnest effort (appamāda), and hospitality (</w:t>
      </w:r>
      <w:proofErr w:type="spellStart"/>
      <w:r w:rsidRPr="00137B37">
        <w:rPr>
          <w:rFonts w:ascii="Times New Roman" w:hAnsi="Times New Roman" w:cs="Times New Roman"/>
          <w:color w:val="000000" w:themeColor="text1"/>
          <w:sz w:val="28"/>
          <w:szCs w:val="36"/>
        </w:rPr>
        <w:t>paṭisanthāra</w:t>
      </w:r>
      <w:proofErr w:type="spellEnd"/>
      <w:r w:rsidRPr="00137B37">
        <w:rPr>
          <w:rFonts w:ascii="Times New Roman" w:hAnsi="Times New Roman" w:cs="Times New Roman"/>
          <w:color w:val="000000" w:themeColor="text1"/>
          <w:sz w:val="28"/>
          <w:szCs w:val="36"/>
        </w:rPr>
        <w:t>)</w:t>
      </w:r>
      <w:r w:rsidR="00AD45A7"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fostering moral integrity and communal harmony (AN 6.32).</w:t>
      </w:r>
    </w:p>
    <w:p w14:paraId="7D57D814" w14:textId="1C01AC1D" w:rsidR="00B41012" w:rsidRPr="00137B37" w:rsidRDefault="00B41012" w:rsidP="00541C19">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3) The Six Directions of Social Conduct (Siṅgālovāda Sutta):</w:t>
      </w:r>
      <w:r w:rsidRPr="00137B37">
        <w:rPr>
          <w:rFonts w:ascii="Times New Roman" w:hAnsi="Times New Roman" w:cs="Times New Roman"/>
          <w:color w:val="000000" w:themeColor="text1"/>
          <w:sz w:val="28"/>
          <w:szCs w:val="36"/>
        </w:rPr>
        <w:t xml:space="preserve"> These outline the ethical duties in six key social relationships—parents/children, teachers/students, spouses, friends, employers/employees, and monastics/laypeople</w:t>
      </w:r>
      <w:r w:rsidR="00AD45A7"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promoting social stability (DN 31).</w:t>
      </w:r>
    </w:p>
    <w:p w14:paraId="538BDBED" w14:textId="4F42322F" w:rsidR="007961FC" w:rsidRPr="00137B37" w:rsidRDefault="00B41012" w:rsidP="00541C19">
      <w:pPr>
        <w:spacing w:after="0"/>
        <w:ind w:firstLine="720"/>
        <w:jc w:val="thaiDistribute"/>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 xml:space="preserve">4) The Four Foundations of Mindfulness (Satipaṭṭhāna): </w:t>
      </w:r>
      <w:r w:rsidRPr="00137B37">
        <w:rPr>
          <w:rFonts w:ascii="Times New Roman" w:hAnsi="Times New Roman" w:cs="Times New Roman"/>
          <w:color w:val="000000" w:themeColor="text1"/>
          <w:sz w:val="28"/>
          <w:szCs w:val="36"/>
        </w:rPr>
        <w:t>Contemplation of body, feelings, mind, and mental objects, forming the basis of insight meditation (Vipassanā)</w:t>
      </w:r>
      <w:r w:rsidR="00AD45A7" w:rsidRPr="00137B37">
        <w:rPr>
          <w:rFonts w:ascii="Times New Roman" w:hAnsi="Times New Roman" w:cs="Times New Roman"/>
          <w:color w:val="000000" w:themeColor="text1"/>
          <w:sz w:val="28"/>
          <w:szCs w:val="36"/>
        </w:rPr>
        <w:t>,</w:t>
      </w:r>
      <w:r w:rsidRPr="00137B37">
        <w:rPr>
          <w:rFonts w:ascii="Times New Roman" w:hAnsi="Times New Roman" w:cs="Times New Roman"/>
          <w:color w:val="000000" w:themeColor="text1"/>
          <w:sz w:val="28"/>
          <w:szCs w:val="36"/>
        </w:rPr>
        <w:t xml:space="preserve"> leading to Nibbāna (DN 22).</w:t>
      </w:r>
    </w:p>
    <w:bookmarkEnd w:id="5"/>
    <w:p w14:paraId="6BD33F57" w14:textId="79DA9D29" w:rsidR="00D50898" w:rsidRPr="00137B37" w:rsidRDefault="00D50898" w:rsidP="00D50898">
      <w:pPr>
        <w:jc w:val="both"/>
        <w:rPr>
          <w:rFonts w:ascii="Times New Roman" w:hAnsi="Times New Roman" w:cs="Times New Roman"/>
          <w:color w:val="000000" w:themeColor="text1"/>
          <w:sz w:val="28"/>
        </w:rPr>
      </w:pPr>
      <w:r w:rsidRPr="00137B37">
        <w:rPr>
          <w:rFonts w:ascii="Times New Roman" w:hAnsi="Times New Roman" w:cs="Times New Roman"/>
          <w:b/>
          <w:bCs/>
          <w:color w:val="000000" w:themeColor="text1"/>
          <w:sz w:val="32"/>
          <w:szCs w:val="32"/>
        </w:rPr>
        <w:tab/>
      </w:r>
      <w:r w:rsidRPr="00137B37">
        <w:rPr>
          <w:rFonts w:ascii="Times New Roman" w:hAnsi="Times New Roman" w:cs="Times New Roman"/>
          <w:color w:val="000000" w:themeColor="text1"/>
          <w:sz w:val="28"/>
        </w:rPr>
        <w:t xml:space="preserve">Cultural tourism in Thailand, centred on temple visits, meditation retreats, and Dhamma study, offers foreigners immersive opportunities for meaningful engagement. Transformative Learning Theory explains how scaffolded monastic </w:t>
      </w:r>
      <w:r w:rsidRPr="00137B37">
        <w:rPr>
          <w:rFonts w:ascii="Times New Roman" w:hAnsi="Times New Roman" w:cs="Times New Roman"/>
          <w:color w:val="000000" w:themeColor="text1"/>
          <w:sz w:val="28"/>
        </w:rPr>
        <w:lastRenderedPageBreak/>
        <w:t>experiences can trigger critical reflection and lasting shifts in perspective. However, few studies systematically identify the institutional practices and pedagogical sequences that reliably cultivate a Buddhist way of life among foreign visitors.</w:t>
      </w:r>
    </w:p>
    <w:p w14:paraId="003A2E45" w14:textId="24E90466" w:rsidR="00673802" w:rsidRPr="00137B37" w:rsidRDefault="00673802" w:rsidP="00541C19">
      <w:pPr>
        <w:spacing w:after="0"/>
        <w:jc w:val="both"/>
        <w:rPr>
          <w:rFonts w:ascii="Times New Roman" w:hAnsi="Times New Roman" w:cs="Times New Roman"/>
          <w:color w:val="000000" w:themeColor="text1"/>
          <w:sz w:val="32"/>
          <w:szCs w:val="32"/>
        </w:rPr>
      </w:pPr>
      <w:r w:rsidRPr="00137B37">
        <w:rPr>
          <w:rFonts w:ascii="Times New Roman" w:hAnsi="Times New Roman" w:cs="Times New Roman"/>
          <w:b/>
          <w:bCs/>
          <w:color w:val="000000" w:themeColor="text1"/>
          <w:sz w:val="32"/>
          <w:szCs w:val="32"/>
        </w:rPr>
        <w:t>Conceptual Framework</w:t>
      </w:r>
      <w:r w:rsidR="001F3F4B" w:rsidRPr="00137B37">
        <w:rPr>
          <w:rFonts w:ascii="Times New Roman" w:hAnsi="Times New Roman" w:cs="Times New Roman"/>
          <w:b/>
          <w:bCs/>
          <w:color w:val="000000" w:themeColor="text1"/>
          <w:sz w:val="32"/>
          <w:szCs w:val="32"/>
        </w:rPr>
        <w:t xml:space="preserve"> </w:t>
      </w:r>
    </w:p>
    <w:p w14:paraId="1BE44B36" w14:textId="6F37EB13" w:rsidR="0036183C" w:rsidRPr="00137B37" w:rsidRDefault="00AD45A7"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In this</w:t>
      </w:r>
      <w:r w:rsidR="0036183C" w:rsidRPr="00137B37">
        <w:rPr>
          <w:rFonts w:ascii="Times New Roman" w:hAnsi="Times New Roman" w:cs="Times New Roman"/>
          <w:color w:val="000000" w:themeColor="text1"/>
          <w:sz w:val="28"/>
        </w:rPr>
        <w:t xml:space="preserve"> study, the researcher examines the Buddhist way of life in Thailand based on the </w:t>
      </w:r>
      <w:r w:rsidR="00FD11A1" w:rsidRPr="00137B37">
        <w:rPr>
          <w:rFonts w:ascii="Times New Roman" w:hAnsi="Times New Roman" w:cs="Times New Roman"/>
          <w:color w:val="000000" w:themeColor="text1"/>
          <w:sz w:val="28"/>
          <w:szCs w:val="36"/>
        </w:rPr>
        <w:t>enduring</w:t>
      </w:r>
      <w:r w:rsidR="00FD11A1" w:rsidRPr="00137B37">
        <w:rPr>
          <w:rFonts w:ascii="Times New Roman" w:hAnsi="Times New Roman" w:cs="Times New Roman"/>
          <w:color w:val="000000" w:themeColor="text1"/>
          <w:sz w:val="28"/>
        </w:rPr>
        <w:t xml:space="preserve"> </w:t>
      </w:r>
      <w:r w:rsidR="0036183C" w:rsidRPr="00137B37">
        <w:rPr>
          <w:rFonts w:ascii="Times New Roman" w:hAnsi="Times New Roman" w:cs="Times New Roman"/>
          <w:color w:val="000000" w:themeColor="text1"/>
          <w:sz w:val="28"/>
        </w:rPr>
        <w:t>cultural framework established by the Ministry of Culture in 1952 (B.E. 2495),</w:t>
      </w:r>
      <w:r w:rsidR="00FD11A1" w:rsidRPr="00137B37">
        <w:rPr>
          <w:rFonts w:ascii="Times New Roman" w:hAnsi="Times New Roman" w:cs="Times New Roman"/>
          <w:color w:val="000000" w:themeColor="text1"/>
          <w:sz w:val="28"/>
        </w:rPr>
        <w:t xml:space="preserve"> </w:t>
      </w:r>
      <w:r w:rsidR="00FD11A1" w:rsidRPr="00137B37">
        <w:rPr>
          <w:rFonts w:ascii="Times New Roman" w:hAnsi="Times New Roman" w:cs="Times New Roman"/>
          <w:color w:val="000000" w:themeColor="text1"/>
          <w:sz w:val="28"/>
          <w:szCs w:val="36"/>
        </w:rPr>
        <w:t>still featured in Thai educational materials today,</w:t>
      </w:r>
      <w:r w:rsidR="00FD11A1" w:rsidRPr="00137B37">
        <w:rPr>
          <w:rFonts w:ascii="Times New Roman" w:hAnsi="Times New Roman" w:cs="Times New Roman"/>
          <w:color w:val="000000" w:themeColor="text1"/>
          <w:sz w:val="28"/>
        </w:rPr>
        <w:t xml:space="preserve"> </w:t>
      </w:r>
      <w:r w:rsidR="0036183C" w:rsidRPr="00137B37">
        <w:rPr>
          <w:rFonts w:ascii="Times New Roman" w:hAnsi="Times New Roman" w:cs="Times New Roman"/>
          <w:color w:val="000000" w:themeColor="text1"/>
          <w:sz w:val="28"/>
        </w:rPr>
        <w:t>in order to ensure cultural relevance within the Thai context. The study also explores the transformation of conceptual paradigms by integrating Western academic thought from Jack Mezirow’s transformative learning theory, which is a key framework for adult learning and personal change. Furthermore, the research investigates core Buddhist principles that encompass both theoretical understanding and practical application</w:t>
      </w:r>
      <w:r w:rsidR="00FD11A1" w:rsidRPr="00137B37">
        <w:rPr>
          <w:rFonts w:ascii="Times New Roman" w:hAnsi="Times New Roman" w:cs="Times New Roman"/>
          <w:color w:val="000000" w:themeColor="text1"/>
          <w:sz w:val="28"/>
        </w:rPr>
        <w:t>,</w:t>
      </w:r>
      <w:r w:rsidR="0036183C" w:rsidRPr="00137B37">
        <w:rPr>
          <w:rFonts w:ascii="Times New Roman" w:hAnsi="Times New Roman" w:cs="Times New Roman"/>
          <w:color w:val="000000" w:themeColor="text1"/>
          <w:sz w:val="28"/>
        </w:rPr>
        <w:t xml:space="preserve"> namely: the Four Principles of Faith, the Six Principles of Reverence, the Six Directions of Social Conduct, and the Four Foundations of Mindfulness. These are the heart of </w:t>
      </w:r>
      <w:r w:rsidRPr="00137B37">
        <w:rPr>
          <w:rFonts w:ascii="Times New Roman" w:hAnsi="Times New Roman" w:cs="Times New Roman"/>
          <w:color w:val="000000" w:themeColor="text1"/>
          <w:sz w:val="28"/>
        </w:rPr>
        <w:t xml:space="preserve">the </w:t>
      </w:r>
      <w:r w:rsidR="0036183C" w:rsidRPr="00137B37">
        <w:rPr>
          <w:rFonts w:ascii="Times New Roman" w:hAnsi="Times New Roman" w:cs="Times New Roman"/>
          <w:color w:val="000000" w:themeColor="text1"/>
          <w:sz w:val="28"/>
        </w:rPr>
        <w:t>root Thai culture and form the basis of the study’s conceptual framework.</w:t>
      </w:r>
    </w:p>
    <w:p w14:paraId="593F89E6" w14:textId="77777777" w:rsidR="007E5A4B" w:rsidRPr="00137B37" w:rsidRDefault="007E5A4B" w:rsidP="00541C19">
      <w:pPr>
        <w:spacing w:after="0"/>
        <w:ind w:firstLine="720"/>
        <w:jc w:val="both"/>
        <w:rPr>
          <w:rFonts w:ascii="Times New Roman" w:hAnsi="Times New Roman" w:cs="Times New Roman"/>
          <w:color w:val="000000" w:themeColor="text1"/>
          <w:sz w:val="28"/>
        </w:rPr>
      </w:pPr>
    </w:p>
    <w:p w14:paraId="640775A9" w14:textId="73C29C0B" w:rsidR="00AE1454" w:rsidRPr="00137B37" w:rsidRDefault="0036183C" w:rsidP="00541C19">
      <w:pPr>
        <w:spacing w:after="0"/>
        <w:jc w:val="thaiDistribute"/>
        <w:rPr>
          <w:rFonts w:ascii="Times New Roman" w:hAnsi="Times New Roman" w:cs="Times New Roman"/>
          <w:color w:val="000000" w:themeColor="text1"/>
          <w:sz w:val="28"/>
        </w:rPr>
      </w:pPr>
      <w:r w:rsidRPr="00137B37">
        <w:rPr>
          <w:rFonts w:ascii="Times New Roman" w:hAnsi="Times New Roman" w:cs="Times New Roman"/>
          <w:b/>
          <w:bCs/>
          <w:noProof/>
          <w:color w:val="000000" w:themeColor="text1"/>
          <w:sz w:val="24"/>
        </w:rPr>
        <w:drawing>
          <wp:inline distT="0" distB="0" distL="0" distR="0" wp14:anchorId="381C8292" wp14:editId="47AC3DD1">
            <wp:extent cx="5961734" cy="3362325"/>
            <wp:effectExtent l="0" t="0" r="1270" b="0"/>
            <wp:docPr id="1641977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77936" name=""/>
                    <pic:cNvPicPr/>
                  </pic:nvPicPr>
                  <pic:blipFill>
                    <a:blip r:embed="rId8"/>
                    <a:stretch>
                      <a:fillRect/>
                    </a:stretch>
                  </pic:blipFill>
                  <pic:spPr>
                    <a:xfrm>
                      <a:off x="0" y="0"/>
                      <a:ext cx="5980481" cy="3372898"/>
                    </a:xfrm>
                    <a:prstGeom prst="rect">
                      <a:avLst/>
                    </a:prstGeom>
                  </pic:spPr>
                </pic:pic>
              </a:graphicData>
            </a:graphic>
          </wp:inline>
        </w:drawing>
      </w:r>
    </w:p>
    <w:p w14:paraId="32F6DB53" w14:textId="77777777" w:rsidR="00AD45A7" w:rsidRPr="00137B37" w:rsidRDefault="00AD45A7" w:rsidP="00541C19">
      <w:pPr>
        <w:spacing w:after="0"/>
        <w:jc w:val="thaiDistribute"/>
        <w:rPr>
          <w:rFonts w:ascii="Times New Roman" w:hAnsi="Times New Roman" w:cs="Times New Roman"/>
          <w:color w:val="000000" w:themeColor="text1"/>
          <w:sz w:val="18"/>
          <w:szCs w:val="18"/>
        </w:rPr>
      </w:pPr>
    </w:p>
    <w:p w14:paraId="2DF241DB" w14:textId="08090894" w:rsidR="00673802" w:rsidRPr="00137B37" w:rsidDel="00B11C72" w:rsidRDefault="00673802" w:rsidP="00AD45A7">
      <w:pPr>
        <w:pStyle w:val="NoSpacing"/>
        <w:tabs>
          <w:tab w:val="left" w:pos="540"/>
          <w:tab w:val="left" w:pos="720"/>
        </w:tabs>
        <w:spacing w:before="240" w:line="276" w:lineRule="auto"/>
        <w:rPr>
          <w:del w:id="6" w:author="Author"/>
          <w:rFonts w:ascii="Times New Roman" w:hAnsi="Times New Roman" w:cs="Times New Roman"/>
          <w:b/>
          <w:bCs/>
          <w:color w:val="000000" w:themeColor="text1"/>
          <w:sz w:val="28"/>
          <w:lang w:val="en-GB"/>
        </w:rPr>
      </w:pPr>
    </w:p>
    <w:p w14:paraId="41D54CBE" w14:textId="43CE2F41" w:rsidR="00673802" w:rsidRPr="00137B37" w:rsidRDefault="00915EB4" w:rsidP="00541C19">
      <w:pPr>
        <w:pStyle w:val="NoSpacing"/>
        <w:tabs>
          <w:tab w:val="left" w:pos="540"/>
          <w:tab w:val="left" w:pos="720"/>
        </w:tabs>
        <w:spacing w:line="276" w:lineRule="auto"/>
        <w:jc w:val="center"/>
        <w:rPr>
          <w:rFonts w:ascii="Times New Roman" w:hAnsi="Times New Roman" w:cs="Times New Roman"/>
          <w:color w:val="000000" w:themeColor="text1"/>
          <w:sz w:val="28"/>
          <w:lang w:val="en-GB"/>
        </w:rPr>
      </w:pPr>
      <w:r w:rsidRPr="00137B37">
        <w:rPr>
          <w:rFonts w:ascii="Times New Roman" w:hAnsi="Times New Roman" w:cs="Times New Roman"/>
          <w:b/>
          <w:bCs/>
          <w:color w:val="000000" w:themeColor="text1"/>
          <w:sz w:val="28"/>
          <w:lang w:val="en-GB"/>
        </w:rPr>
        <w:t>Figure</w:t>
      </w:r>
      <w:r w:rsidR="0036183C" w:rsidRPr="00137B37">
        <w:rPr>
          <w:rFonts w:ascii="Times New Roman" w:hAnsi="Times New Roman" w:cs="Times New Roman"/>
          <w:b/>
          <w:bCs/>
          <w:color w:val="000000" w:themeColor="text1"/>
          <w:sz w:val="28"/>
          <w:lang w:val="en-GB"/>
        </w:rPr>
        <w:t xml:space="preserve"> </w:t>
      </w:r>
      <w:r w:rsidR="00673802" w:rsidRPr="00137B37">
        <w:rPr>
          <w:rFonts w:ascii="Times New Roman" w:hAnsi="Times New Roman" w:cs="Times New Roman"/>
          <w:b/>
          <w:bCs/>
          <w:color w:val="000000" w:themeColor="text1"/>
          <w:sz w:val="28"/>
          <w:cs/>
          <w:lang w:val="en-GB"/>
        </w:rPr>
        <w:t>1</w:t>
      </w:r>
      <w:r w:rsidR="00AD45A7" w:rsidRPr="00137B37">
        <w:rPr>
          <w:rFonts w:ascii="Times New Roman" w:hAnsi="Times New Roman" w:cs="Times New Roman"/>
          <w:b/>
          <w:bCs/>
          <w:color w:val="000000" w:themeColor="text1"/>
          <w:sz w:val="28"/>
          <w:lang w:val="en-GB"/>
        </w:rPr>
        <w:t>:</w:t>
      </w:r>
      <w:r w:rsidR="00673802" w:rsidRPr="00137B37">
        <w:rPr>
          <w:rFonts w:ascii="Times New Roman" w:hAnsi="Times New Roman" w:cs="Times New Roman"/>
          <w:b/>
          <w:bCs/>
          <w:color w:val="000000" w:themeColor="text1"/>
          <w:sz w:val="28"/>
          <w:cs/>
          <w:lang w:val="en-GB"/>
        </w:rPr>
        <w:t xml:space="preserve"> </w:t>
      </w:r>
      <w:r w:rsidR="00CD369E" w:rsidRPr="00137B37">
        <w:rPr>
          <w:rFonts w:ascii="Times New Roman" w:hAnsi="Times New Roman" w:cs="Times New Roman"/>
          <w:color w:val="000000" w:themeColor="text1"/>
          <w:sz w:val="28"/>
          <w:lang w:val="en-GB"/>
        </w:rPr>
        <w:t>A Conceptual Framework for Cultivating the Buddhist Way of Life among Foreign Tourists through A Cultural Approach</w:t>
      </w:r>
    </w:p>
    <w:p w14:paraId="2EEDFB3A" w14:textId="77777777" w:rsidR="00673802" w:rsidRPr="00137B37" w:rsidRDefault="00673802" w:rsidP="00541C19">
      <w:pPr>
        <w:pStyle w:val="NoSpacing"/>
        <w:tabs>
          <w:tab w:val="left" w:pos="540"/>
          <w:tab w:val="left" w:pos="720"/>
        </w:tabs>
        <w:spacing w:line="276" w:lineRule="auto"/>
        <w:rPr>
          <w:rFonts w:ascii="Times New Roman" w:hAnsi="Times New Roman" w:cs="Times New Roman"/>
          <w:color w:val="000000" w:themeColor="text1"/>
          <w:sz w:val="28"/>
          <w:lang w:val="en-GB"/>
        </w:rPr>
      </w:pPr>
    </w:p>
    <w:p w14:paraId="7ACBB09D" w14:textId="3BE86E6B" w:rsidR="00673802" w:rsidRPr="00137B37" w:rsidRDefault="00673802" w:rsidP="00541C19">
      <w:pPr>
        <w:spacing w:after="0"/>
        <w:jc w:val="thaiDistribute"/>
        <w:rPr>
          <w:rFonts w:ascii="Times New Roman" w:hAnsi="Times New Roman" w:cs="Times New Roman"/>
          <w:b/>
          <w:bCs/>
          <w:color w:val="000000" w:themeColor="text1"/>
          <w:sz w:val="28"/>
        </w:rPr>
      </w:pPr>
      <w:r w:rsidRPr="00137B37">
        <w:rPr>
          <w:rFonts w:ascii="Times New Roman" w:hAnsi="Times New Roman" w:cs="Times New Roman"/>
          <w:b/>
          <w:bCs/>
          <w:color w:val="000000" w:themeColor="text1"/>
          <w:sz w:val="32"/>
          <w:szCs w:val="32"/>
        </w:rPr>
        <w:lastRenderedPageBreak/>
        <w:t>Research Methodology</w:t>
      </w:r>
      <w:r w:rsidR="004C20DD" w:rsidRPr="00137B37">
        <w:rPr>
          <w:rFonts w:ascii="Times New Roman" w:hAnsi="Times New Roman" w:cs="Times New Roman"/>
          <w:b/>
          <w:bCs/>
          <w:color w:val="000000" w:themeColor="text1"/>
          <w:sz w:val="28"/>
        </w:rPr>
        <w:t xml:space="preserve"> </w:t>
      </w:r>
    </w:p>
    <w:p w14:paraId="047BFC2E" w14:textId="5806DB6D" w:rsidR="00C53C73" w:rsidRPr="00137B37" w:rsidRDefault="0036183C"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This study employed qualitative phenomenological field research methods to investigate how the tourism context, Buddhist principles, and transformative learning culturally emerge within Dhamma retreats in Thailand. </w:t>
      </w:r>
      <w:r w:rsidR="00C53C73" w:rsidRPr="00137B37">
        <w:rPr>
          <w:rFonts w:ascii="Times New Roman" w:hAnsi="Times New Roman" w:cs="Times New Roman"/>
          <w:color w:val="000000" w:themeColor="text1"/>
          <w:sz w:val="28"/>
        </w:rPr>
        <w:t xml:space="preserve">The research process is divided into </w:t>
      </w:r>
      <w:r w:rsidR="00C53C73" w:rsidRPr="00137B37">
        <w:rPr>
          <w:rFonts w:ascii="Times New Roman" w:hAnsi="Times New Roman" w:cs="Times New Roman"/>
          <w:color w:val="000000" w:themeColor="text1"/>
          <w:sz w:val="28"/>
          <w:cs/>
        </w:rPr>
        <w:t>3</w:t>
      </w:r>
      <w:r w:rsidR="00C53C73" w:rsidRPr="00137B37">
        <w:rPr>
          <w:rFonts w:ascii="Times New Roman" w:hAnsi="Times New Roman" w:cs="Times New Roman"/>
          <w:color w:val="000000" w:themeColor="text1"/>
          <w:sz w:val="28"/>
        </w:rPr>
        <w:t xml:space="preserve"> steps as follows.</w:t>
      </w:r>
    </w:p>
    <w:p w14:paraId="2C15D750" w14:textId="2E723A3D" w:rsidR="0036183C"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1)</w:t>
      </w:r>
      <w:r w:rsidR="0036183C"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A</w:t>
      </w:r>
      <w:r w:rsidR="0036183C" w:rsidRPr="00137B37">
        <w:rPr>
          <w:rFonts w:ascii="Times New Roman" w:hAnsi="Times New Roman" w:cs="Times New Roman"/>
          <w:color w:val="000000" w:themeColor="text1"/>
          <w:sz w:val="28"/>
        </w:rPr>
        <w:t xml:space="preserve"> comprehensive documentary review of </w:t>
      </w:r>
      <w:r w:rsidR="00B31216" w:rsidRPr="00137B37">
        <w:rPr>
          <w:rFonts w:ascii="Times New Roman" w:hAnsi="Times New Roman" w:cs="Times New Roman"/>
          <w:color w:val="000000" w:themeColor="text1"/>
          <w:sz w:val="28"/>
        </w:rPr>
        <w:t>related</w:t>
      </w:r>
      <w:r w:rsidR="0036183C" w:rsidRPr="00137B37">
        <w:rPr>
          <w:rFonts w:ascii="Times New Roman" w:hAnsi="Times New Roman" w:cs="Times New Roman"/>
          <w:color w:val="000000" w:themeColor="text1"/>
          <w:sz w:val="28"/>
        </w:rPr>
        <w:t xml:space="preserve"> concepts and theories, the specific contexts of Wat Suan Mokkh IDH and Wat Pa Tam Wua Forest Monastery, and core Buddhist principles. Insights from this review </w:t>
      </w:r>
      <w:r w:rsidR="008D085D" w:rsidRPr="00137B37">
        <w:rPr>
          <w:rFonts w:ascii="Times New Roman" w:hAnsi="Times New Roman" w:cs="Times New Roman"/>
          <w:color w:val="000000" w:themeColor="text1"/>
          <w:sz w:val="28"/>
        </w:rPr>
        <w:t>constructed a</w:t>
      </w:r>
      <w:r w:rsidR="0036183C" w:rsidRPr="00137B37">
        <w:rPr>
          <w:rFonts w:ascii="Times New Roman" w:hAnsi="Times New Roman" w:cs="Times New Roman"/>
          <w:color w:val="000000" w:themeColor="text1"/>
          <w:sz w:val="28"/>
        </w:rPr>
        <w:t xml:space="preserve"> framework that guided the fieldwork.</w:t>
      </w:r>
    </w:p>
    <w:p w14:paraId="052F5187" w14:textId="524CB335" w:rsidR="00D2131D"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2)</w:t>
      </w:r>
      <w:r w:rsidR="00D2131D" w:rsidRPr="00137B37">
        <w:rPr>
          <w:rFonts w:ascii="Times New Roman" w:hAnsi="Times New Roman" w:cs="Times New Roman"/>
          <w:color w:val="000000" w:themeColor="text1"/>
          <w:sz w:val="28"/>
        </w:rPr>
        <w:t xml:space="preserve"> Data collection employed three primary methods: participant observation, in-depth interviews, and focus group discussions. </w:t>
      </w:r>
      <w:r w:rsidR="009C39ED" w:rsidRPr="00137B37">
        <w:rPr>
          <w:rFonts w:ascii="Times New Roman" w:hAnsi="Times New Roman" w:cs="Times New Roman"/>
          <w:color w:val="000000" w:themeColor="text1"/>
          <w:sz w:val="28"/>
        </w:rPr>
        <w:t xml:space="preserve">The selection of the 45 key informants was conducted through purposive sampling, targeting individuals with rich, direct experience relevant to the research questions. In-depth interview and focus group discussion protocols were designed with open-ended questions to explore lived experiences deeply, with data collection continuing until theoretical saturation was reached, indicating that no new themes were emerging from the data. </w:t>
      </w:r>
      <w:r w:rsidR="00D2131D" w:rsidRPr="00137B37">
        <w:rPr>
          <w:rFonts w:ascii="Times New Roman" w:hAnsi="Times New Roman" w:cs="Times New Roman"/>
          <w:color w:val="000000" w:themeColor="text1"/>
          <w:sz w:val="28"/>
        </w:rPr>
        <w:t>The full observation and interview protocols were submitted to the Human Research Ethics Committee of Mahamakut Buddhist University and received approval on September 24, 2024. All research activities were conducted in accordance with established ethical guidelines for human subjects.</w:t>
      </w:r>
    </w:p>
    <w:p w14:paraId="2C1E0144" w14:textId="583EAEC5" w:rsidR="00C53C73" w:rsidRPr="00137B37" w:rsidRDefault="00C53C73" w:rsidP="00541C19">
      <w:pPr>
        <w:tabs>
          <w:tab w:val="left" w:pos="5900"/>
        </w:tabs>
        <w:spacing w:before="240" w:after="240"/>
        <w:jc w:val="both"/>
        <w:rPr>
          <w:rFonts w:ascii="Times New Roman" w:hAnsi="Times New Roman" w:cs="Times New Roman"/>
          <w:b/>
          <w:bCs/>
          <w:color w:val="000000" w:themeColor="text1"/>
          <w:sz w:val="28"/>
        </w:rPr>
      </w:pPr>
      <w:r w:rsidRPr="00137B37">
        <w:rPr>
          <w:rFonts w:ascii="Times New Roman" w:hAnsi="Times New Roman" w:cs="Times New Roman"/>
          <w:b/>
          <w:bCs/>
          <w:color w:val="000000" w:themeColor="text1"/>
          <w:sz w:val="28"/>
        </w:rPr>
        <w:t>Table 1</w:t>
      </w:r>
      <w:r w:rsidR="00915EB4" w:rsidRPr="00137B37">
        <w:rPr>
          <w:rFonts w:ascii="Times New Roman" w:hAnsi="Times New Roman" w:cs="Times New Roman"/>
          <w:b/>
          <w:bCs/>
          <w:color w:val="000000" w:themeColor="text1"/>
          <w:sz w:val="28"/>
        </w:rPr>
        <w:t>:</w:t>
      </w:r>
      <w:r w:rsidRPr="00137B37">
        <w:rPr>
          <w:rFonts w:ascii="Times New Roman" w:hAnsi="Times New Roman" w:cs="Times New Roman"/>
          <w:i/>
          <w:iCs/>
          <w:color w:val="000000" w:themeColor="text1"/>
          <w:sz w:val="28"/>
        </w:rPr>
        <w:t xml:space="preserve"> Key Informants</w:t>
      </w:r>
      <w:r w:rsidRPr="00137B37">
        <w:rPr>
          <w:rFonts w:ascii="Times New Roman" w:hAnsi="Times New Roman" w:cs="Times New Roman"/>
          <w:b/>
          <w:bCs/>
          <w:color w:val="000000" w:themeColor="text1"/>
          <w:sz w:val="28"/>
        </w:rPr>
        <w:t xml:space="preserve"> </w:t>
      </w:r>
    </w:p>
    <w:tbl>
      <w:tblPr>
        <w:tblStyle w:val="GridTable1Light"/>
        <w:tblW w:w="0" w:type="auto"/>
        <w:jc w:val="center"/>
        <w:tblLook w:val="04A0" w:firstRow="1" w:lastRow="0" w:firstColumn="1" w:lastColumn="0" w:noHBand="0" w:noVBand="1"/>
      </w:tblPr>
      <w:tblGrid>
        <w:gridCol w:w="4405"/>
        <w:gridCol w:w="1466"/>
        <w:gridCol w:w="1350"/>
        <w:gridCol w:w="1350"/>
      </w:tblGrid>
      <w:tr w:rsidR="00826B7B" w:rsidRPr="00137B37" w14:paraId="5BC84191" w14:textId="77777777" w:rsidTr="0029339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405" w:type="dxa"/>
          </w:tcPr>
          <w:p w14:paraId="16235C75" w14:textId="77777777" w:rsidR="00C53C73" w:rsidRPr="00137B37" w:rsidRDefault="00C53C73" w:rsidP="00541C19">
            <w:pPr>
              <w:pStyle w:val="NormalJ"/>
              <w:spacing w:line="276" w:lineRule="auto"/>
              <w:ind w:firstLine="0"/>
              <w:jc w:val="left"/>
              <w:rPr>
                <w:rFonts w:ascii="Times New Roman" w:hAnsi="Times New Roman" w:cs="Times New Roman"/>
                <w:b w:val="0"/>
                <w:bCs w:val="0"/>
                <w:i/>
                <w:iCs/>
                <w:color w:val="000000" w:themeColor="text1"/>
                <w:sz w:val="36"/>
                <w:szCs w:val="36"/>
              </w:rPr>
            </w:pPr>
            <w:r w:rsidRPr="00137B37">
              <w:rPr>
                <w:rFonts w:ascii="Times New Roman" w:hAnsi="Times New Roman" w:cs="Times New Roman"/>
                <w:b w:val="0"/>
                <w:bCs w:val="0"/>
                <w:i/>
                <w:iCs/>
                <w:color w:val="000000" w:themeColor="text1"/>
                <w:sz w:val="28"/>
                <w:szCs w:val="28"/>
              </w:rPr>
              <w:t>Key Informants Site/ Group</w:t>
            </w:r>
          </w:p>
        </w:tc>
        <w:tc>
          <w:tcPr>
            <w:tcW w:w="1440" w:type="dxa"/>
          </w:tcPr>
          <w:p w14:paraId="659EA44E" w14:textId="77777777" w:rsidR="00C53C73" w:rsidRPr="00137B37" w:rsidRDefault="00C53C73" w:rsidP="00541C19">
            <w:pPr>
              <w:pStyle w:val="NormalJ"/>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36"/>
                <w:szCs w:val="36"/>
              </w:rPr>
            </w:pPr>
            <w:r w:rsidRPr="00137B37">
              <w:rPr>
                <w:rFonts w:ascii="Times New Roman" w:hAnsi="Times New Roman" w:cs="Times New Roman"/>
                <w:b w:val="0"/>
                <w:bCs w:val="0"/>
                <w:i/>
                <w:iCs/>
                <w:color w:val="000000" w:themeColor="text1"/>
                <w:sz w:val="28"/>
                <w:szCs w:val="28"/>
              </w:rPr>
              <w:t>Training Organizers</w:t>
            </w:r>
          </w:p>
        </w:tc>
        <w:tc>
          <w:tcPr>
            <w:tcW w:w="1350" w:type="dxa"/>
          </w:tcPr>
          <w:p w14:paraId="12124032" w14:textId="77777777" w:rsidR="00C53C73" w:rsidRPr="00137B37" w:rsidRDefault="00C53C73" w:rsidP="00541C19">
            <w:pPr>
              <w:pStyle w:val="NormalJ"/>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36"/>
                <w:szCs w:val="36"/>
              </w:rPr>
            </w:pPr>
            <w:r w:rsidRPr="00137B37">
              <w:rPr>
                <w:rFonts w:ascii="Times New Roman" w:hAnsi="Times New Roman" w:cs="Times New Roman"/>
                <w:b w:val="0"/>
                <w:bCs w:val="0"/>
                <w:i/>
                <w:iCs/>
                <w:color w:val="000000" w:themeColor="text1"/>
                <w:sz w:val="28"/>
                <w:szCs w:val="28"/>
              </w:rPr>
              <w:t>Foreign Tourists</w:t>
            </w:r>
          </w:p>
        </w:tc>
        <w:tc>
          <w:tcPr>
            <w:tcW w:w="1350" w:type="dxa"/>
          </w:tcPr>
          <w:p w14:paraId="61357B4E" w14:textId="77777777" w:rsidR="00C53C73" w:rsidRPr="00137B37" w:rsidRDefault="00C53C73" w:rsidP="00541C19">
            <w:pPr>
              <w:pStyle w:val="NormalJ"/>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36"/>
                <w:szCs w:val="36"/>
              </w:rPr>
            </w:pPr>
            <w:r w:rsidRPr="00137B37">
              <w:rPr>
                <w:rFonts w:ascii="Times New Roman" w:hAnsi="Times New Roman" w:cs="Times New Roman"/>
                <w:b w:val="0"/>
                <w:bCs w:val="0"/>
                <w:i/>
                <w:iCs/>
                <w:color w:val="000000" w:themeColor="text1"/>
                <w:sz w:val="28"/>
                <w:szCs w:val="28"/>
              </w:rPr>
              <w:t>Experts</w:t>
            </w:r>
          </w:p>
        </w:tc>
      </w:tr>
      <w:tr w:rsidR="00826B7B" w:rsidRPr="00137B37" w14:paraId="3C020B3A" w14:textId="77777777" w:rsidTr="00293396">
        <w:trPr>
          <w:jc w:val="center"/>
        </w:trPr>
        <w:tc>
          <w:tcPr>
            <w:cnfStyle w:val="001000000000" w:firstRow="0" w:lastRow="0" w:firstColumn="1" w:lastColumn="0" w:oddVBand="0" w:evenVBand="0" w:oddHBand="0" w:evenHBand="0" w:firstRowFirstColumn="0" w:firstRowLastColumn="0" w:lastRowFirstColumn="0" w:lastRowLastColumn="0"/>
            <w:tcW w:w="4405" w:type="dxa"/>
          </w:tcPr>
          <w:p w14:paraId="2C883689" w14:textId="77777777" w:rsidR="00C53C73" w:rsidRPr="00137B37" w:rsidRDefault="00C53C73" w:rsidP="00541C19">
            <w:pPr>
              <w:pStyle w:val="NormalJ"/>
              <w:spacing w:line="276" w:lineRule="auto"/>
              <w:ind w:firstLine="0"/>
              <w:jc w:val="left"/>
              <w:rPr>
                <w:rFonts w:ascii="Times New Roman" w:hAnsi="Times New Roman" w:cs="Times New Roman"/>
                <w:color w:val="000000" w:themeColor="text1"/>
                <w:sz w:val="28"/>
                <w:szCs w:val="36"/>
              </w:rPr>
            </w:pPr>
            <w:r w:rsidRPr="00137B37">
              <w:rPr>
                <w:rFonts w:ascii="Times New Roman" w:hAnsi="Times New Roman" w:cs="Times New Roman"/>
                <w:b w:val="0"/>
                <w:bCs w:val="0"/>
                <w:color w:val="000000" w:themeColor="text1"/>
                <w:sz w:val="28"/>
                <w:szCs w:val="36"/>
              </w:rPr>
              <w:t xml:space="preserve">Wat Suan </w:t>
            </w:r>
            <w:proofErr w:type="spellStart"/>
            <w:r w:rsidRPr="00137B37">
              <w:rPr>
                <w:rFonts w:ascii="Times New Roman" w:hAnsi="Times New Roman" w:cs="Times New Roman"/>
                <w:b w:val="0"/>
                <w:bCs w:val="0"/>
                <w:color w:val="000000" w:themeColor="text1"/>
                <w:sz w:val="28"/>
                <w:szCs w:val="36"/>
              </w:rPr>
              <w:t>Mokkh</w:t>
            </w:r>
            <w:proofErr w:type="spellEnd"/>
            <w:r w:rsidRPr="00137B37">
              <w:rPr>
                <w:rFonts w:ascii="Times New Roman" w:hAnsi="Times New Roman" w:cs="Times New Roman"/>
                <w:b w:val="0"/>
                <w:bCs w:val="0"/>
                <w:color w:val="000000" w:themeColor="text1"/>
                <w:sz w:val="28"/>
                <w:szCs w:val="36"/>
              </w:rPr>
              <w:t xml:space="preserve"> IDH </w:t>
            </w:r>
          </w:p>
          <w:p w14:paraId="00A0FDF7" w14:textId="77777777" w:rsidR="00C53C73" w:rsidRPr="00137B37" w:rsidRDefault="00C53C73" w:rsidP="00541C19">
            <w:pPr>
              <w:pStyle w:val="NormalJ"/>
              <w:spacing w:line="276" w:lineRule="auto"/>
              <w:ind w:firstLine="0"/>
              <w:jc w:val="left"/>
              <w:rPr>
                <w:rFonts w:ascii="Times New Roman" w:hAnsi="Times New Roman" w:cs="Times New Roman"/>
                <w:b w:val="0"/>
                <w:bCs w:val="0"/>
                <w:color w:val="000000" w:themeColor="text1"/>
                <w:sz w:val="36"/>
                <w:szCs w:val="36"/>
              </w:rPr>
            </w:pPr>
            <w:r w:rsidRPr="00137B37">
              <w:rPr>
                <w:rFonts w:ascii="Times New Roman" w:hAnsi="Times New Roman" w:cs="Times New Roman"/>
                <w:b w:val="0"/>
                <w:bCs w:val="0"/>
                <w:color w:val="000000" w:themeColor="text1"/>
                <w:sz w:val="28"/>
                <w:szCs w:val="36"/>
              </w:rPr>
              <w:t>(in-depth interviews)</w:t>
            </w:r>
          </w:p>
        </w:tc>
        <w:tc>
          <w:tcPr>
            <w:tcW w:w="1440" w:type="dxa"/>
          </w:tcPr>
          <w:p w14:paraId="3B3B9831"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7</w:t>
            </w:r>
          </w:p>
        </w:tc>
        <w:tc>
          <w:tcPr>
            <w:tcW w:w="1350" w:type="dxa"/>
          </w:tcPr>
          <w:p w14:paraId="784A50C3"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11</w:t>
            </w:r>
          </w:p>
        </w:tc>
        <w:tc>
          <w:tcPr>
            <w:tcW w:w="1350" w:type="dxa"/>
          </w:tcPr>
          <w:p w14:paraId="560940A6"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w:t>
            </w:r>
          </w:p>
        </w:tc>
      </w:tr>
      <w:tr w:rsidR="00826B7B" w:rsidRPr="00137B37" w14:paraId="32F6A914" w14:textId="77777777" w:rsidTr="00293396">
        <w:trPr>
          <w:jc w:val="center"/>
        </w:trPr>
        <w:tc>
          <w:tcPr>
            <w:cnfStyle w:val="001000000000" w:firstRow="0" w:lastRow="0" w:firstColumn="1" w:lastColumn="0" w:oddVBand="0" w:evenVBand="0" w:oddHBand="0" w:evenHBand="0" w:firstRowFirstColumn="0" w:firstRowLastColumn="0" w:lastRowFirstColumn="0" w:lastRowLastColumn="0"/>
            <w:tcW w:w="4405" w:type="dxa"/>
          </w:tcPr>
          <w:p w14:paraId="357591A1" w14:textId="77777777" w:rsidR="00C53C73" w:rsidRPr="00137B37" w:rsidRDefault="00C53C73" w:rsidP="00541C19">
            <w:pPr>
              <w:pStyle w:val="NormalJ"/>
              <w:spacing w:line="276" w:lineRule="auto"/>
              <w:ind w:firstLine="0"/>
              <w:jc w:val="left"/>
              <w:rPr>
                <w:rFonts w:ascii="Times New Roman" w:hAnsi="Times New Roman" w:cs="Times New Roman"/>
                <w:color w:val="000000" w:themeColor="text1"/>
                <w:sz w:val="28"/>
                <w:szCs w:val="36"/>
              </w:rPr>
            </w:pPr>
            <w:r w:rsidRPr="00137B37">
              <w:rPr>
                <w:rFonts w:ascii="Times New Roman" w:hAnsi="Times New Roman" w:cs="Times New Roman"/>
                <w:b w:val="0"/>
                <w:bCs w:val="0"/>
                <w:color w:val="000000" w:themeColor="text1"/>
                <w:sz w:val="28"/>
                <w:szCs w:val="36"/>
              </w:rPr>
              <w:t xml:space="preserve">Wat Pa Tam Sua Forest Monastery </w:t>
            </w:r>
          </w:p>
          <w:p w14:paraId="7A6093FE" w14:textId="77777777" w:rsidR="00C53C73" w:rsidRPr="00137B37" w:rsidRDefault="00C53C73" w:rsidP="00541C19">
            <w:pPr>
              <w:pStyle w:val="NormalJ"/>
              <w:spacing w:line="276" w:lineRule="auto"/>
              <w:ind w:firstLine="0"/>
              <w:jc w:val="left"/>
              <w:rPr>
                <w:rFonts w:ascii="Times New Roman" w:hAnsi="Times New Roman" w:cs="Times New Roman"/>
                <w:b w:val="0"/>
                <w:bCs w:val="0"/>
                <w:color w:val="000000" w:themeColor="text1"/>
                <w:sz w:val="36"/>
                <w:szCs w:val="36"/>
              </w:rPr>
            </w:pPr>
            <w:r w:rsidRPr="00137B37">
              <w:rPr>
                <w:rFonts w:ascii="Times New Roman" w:hAnsi="Times New Roman" w:cs="Times New Roman"/>
                <w:b w:val="0"/>
                <w:bCs w:val="0"/>
                <w:color w:val="000000" w:themeColor="text1"/>
                <w:sz w:val="28"/>
                <w:szCs w:val="36"/>
              </w:rPr>
              <w:t>(in-depth interviews)</w:t>
            </w:r>
          </w:p>
        </w:tc>
        <w:tc>
          <w:tcPr>
            <w:tcW w:w="1440" w:type="dxa"/>
          </w:tcPr>
          <w:p w14:paraId="661A748D"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7</w:t>
            </w:r>
          </w:p>
        </w:tc>
        <w:tc>
          <w:tcPr>
            <w:tcW w:w="1350" w:type="dxa"/>
          </w:tcPr>
          <w:p w14:paraId="1FF63A0A"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11</w:t>
            </w:r>
          </w:p>
        </w:tc>
        <w:tc>
          <w:tcPr>
            <w:tcW w:w="1350" w:type="dxa"/>
          </w:tcPr>
          <w:p w14:paraId="441D4BED"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w:t>
            </w:r>
          </w:p>
        </w:tc>
      </w:tr>
      <w:tr w:rsidR="00826B7B" w:rsidRPr="00137B37" w14:paraId="12C795C8" w14:textId="77777777" w:rsidTr="00293396">
        <w:trPr>
          <w:jc w:val="center"/>
        </w:trPr>
        <w:tc>
          <w:tcPr>
            <w:cnfStyle w:val="001000000000" w:firstRow="0" w:lastRow="0" w:firstColumn="1" w:lastColumn="0" w:oddVBand="0" w:evenVBand="0" w:oddHBand="0" w:evenHBand="0" w:firstRowFirstColumn="0" w:firstRowLastColumn="0" w:lastRowFirstColumn="0" w:lastRowLastColumn="0"/>
            <w:tcW w:w="4405" w:type="dxa"/>
          </w:tcPr>
          <w:p w14:paraId="3BC11FE9" w14:textId="77777777" w:rsidR="00C53C73" w:rsidRPr="00137B37" w:rsidRDefault="00C53C73" w:rsidP="00541C19">
            <w:pPr>
              <w:pStyle w:val="NormalJ"/>
              <w:spacing w:line="276" w:lineRule="auto"/>
              <w:ind w:firstLine="0"/>
              <w:jc w:val="left"/>
              <w:rPr>
                <w:rFonts w:ascii="Times New Roman" w:hAnsi="Times New Roman" w:cs="Times New Roman"/>
                <w:b w:val="0"/>
                <w:bCs w:val="0"/>
                <w:color w:val="000000" w:themeColor="text1"/>
                <w:sz w:val="28"/>
                <w:szCs w:val="36"/>
              </w:rPr>
            </w:pPr>
            <w:r w:rsidRPr="00137B37">
              <w:rPr>
                <w:rFonts w:ascii="Times New Roman" w:hAnsi="Times New Roman" w:cs="Times New Roman"/>
                <w:b w:val="0"/>
                <w:bCs w:val="0"/>
                <w:color w:val="000000" w:themeColor="text1"/>
                <w:sz w:val="28"/>
                <w:szCs w:val="36"/>
              </w:rPr>
              <w:t>Experts (individual in-depth interview)</w:t>
            </w:r>
          </w:p>
        </w:tc>
        <w:tc>
          <w:tcPr>
            <w:tcW w:w="1440" w:type="dxa"/>
          </w:tcPr>
          <w:p w14:paraId="7AF1F798"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w:t>
            </w:r>
          </w:p>
        </w:tc>
        <w:tc>
          <w:tcPr>
            <w:tcW w:w="1350" w:type="dxa"/>
          </w:tcPr>
          <w:p w14:paraId="2FB48D23"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w:t>
            </w:r>
          </w:p>
        </w:tc>
        <w:tc>
          <w:tcPr>
            <w:tcW w:w="1350" w:type="dxa"/>
          </w:tcPr>
          <w:p w14:paraId="3C974890"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3</w:t>
            </w:r>
          </w:p>
        </w:tc>
      </w:tr>
      <w:tr w:rsidR="00826B7B" w:rsidRPr="00137B37" w14:paraId="5DE94C94" w14:textId="77777777" w:rsidTr="00293396">
        <w:trPr>
          <w:jc w:val="center"/>
        </w:trPr>
        <w:tc>
          <w:tcPr>
            <w:cnfStyle w:val="001000000000" w:firstRow="0" w:lastRow="0" w:firstColumn="1" w:lastColumn="0" w:oddVBand="0" w:evenVBand="0" w:oddHBand="0" w:evenHBand="0" w:firstRowFirstColumn="0" w:firstRowLastColumn="0" w:lastRowFirstColumn="0" w:lastRowLastColumn="0"/>
            <w:tcW w:w="4405" w:type="dxa"/>
          </w:tcPr>
          <w:p w14:paraId="0DC9C87D" w14:textId="77777777" w:rsidR="00C53C73" w:rsidRPr="00137B37" w:rsidRDefault="00C53C73" w:rsidP="00541C19">
            <w:pPr>
              <w:pStyle w:val="NormalJ"/>
              <w:spacing w:line="276" w:lineRule="auto"/>
              <w:ind w:firstLine="0"/>
              <w:jc w:val="left"/>
              <w:rPr>
                <w:rFonts w:ascii="Times New Roman" w:hAnsi="Times New Roman" w:cs="Times New Roman"/>
                <w:b w:val="0"/>
                <w:bCs w:val="0"/>
                <w:color w:val="000000" w:themeColor="text1"/>
                <w:sz w:val="28"/>
                <w:szCs w:val="36"/>
                <w:cs/>
              </w:rPr>
            </w:pPr>
            <w:r w:rsidRPr="00137B37">
              <w:rPr>
                <w:rFonts w:ascii="Times New Roman" w:hAnsi="Times New Roman" w:cs="Times New Roman"/>
                <w:b w:val="0"/>
                <w:bCs w:val="0"/>
                <w:color w:val="000000" w:themeColor="text1"/>
                <w:sz w:val="28"/>
                <w:szCs w:val="36"/>
              </w:rPr>
              <w:t>Focus group discussion participants</w:t>
            </w:r>
          </w:p>
        </w:tc>
        <w:tc>
          <w:tcPr>
            <w:tcW w:w="1440" w:type="dxa"/>
          </w:tcPr>
          <w:p w14:paraId="111D2B0B"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350" w:type="dxa"/>
          </w:tcPr>
          <w:p w14:paraId="2709115A"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350" w:type="dxa"/>
          </w:tcPr>
          <w:p w14:paraId="21EB60B2"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6</w:t>
            </w:r>
          </w:p>
        </w:tc>
      </w:tr>
      <w:tr w:rsidR="00826B7B" w:rsidRPr="00137B37" w14:paraId="482E28CD" w14:textId="77777777" w:rsidTr="00293396">
        <w:trPr>
          <w:jc w:val="center"/>
        </w:trPr>
        <w:tc>
          <w:tcPr>
            <w:cnfStyle w:val="001000000000" w:firstRow="0" w:lastRow="0" w:firstColumn="1" w:lastColumn="0" w:oddVBand="0" w:evenVBand="0" w:oddHBand="0" w:evenHBand="0" w:firstRowFirstColumn="0" w:firstRowLastColumn="0" w:lastRowFirstColumn="0" w:lastRowLastColumn="0"/>
            <w:tcW w:w="4405" w:type="dxa"/>
          </w:tcPr>
          <w:p w14:paraId="5A2BA148" w14:textId="77777777" w:rsidR="00C53C73" w:rsidRPr="00137B37" w:rsidRDefault="00C53C73" w:rsidP="00541C19">
            <w:pPr>
              <w:pStyle w:val="NormalJ"/>
              <w:spacing w:line="276" w:lineRule="auto"/>
              <w:ind w:firstLine="0"/>
              <w:jc w:val="left"/>
              <w:rPr>
                <w:rFonts w:ascii="Times New Roman" w:hAnsi="Times New Roman" w:cs="Times New Roman"/>
                <w:b w:val="0"/>
                <w:bCs w:val="0"/>
                <w:color w:val="000000" w:themeColor="text1"/>
                <w:sz w:val="28"/>
                <w:szCs w:val="36"/>
                <w:cs/>
              </w:rPr>
            </w:pPr>
            <w:r w:rsidRPr="00137B37">
              <w:rPr>
                <w:rFonts w:ascii="Times New Roman" w:hAnsi="Times New Roman" w:cs="Times New Roman"/>
                <w:b w:val="0"/>
                <w:bCs w:val="0"/>
                <w:color w:val="000000" w:themeColor="text1"/>
                <w:sz w:val="28"/>
                <w:szCs w:val="36"/>
              </w:rPr>
              <w:t>Total</w:t>
            </w:r>
          </w:p>
        </w:tc>
        <w:tc>
          <w:tcPr>
            <w:tcW w:w="1440" w:type="dxa"/>
          </w:tcPr>
          <w:p w14:paraId="56D726FD"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14</w:t>
            </w:r>
          </w:p>
        </w:tc>
        <w:tc>
          <w:tcPr>
            <w:tcW w:w="1350" w:type="dxa"/>
          </w:tcPr>
          <w:p w14:paraId="16FF9DF7"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22</w:t>
            </w:r>
          </w:p>
        </w:tc>
        <w:tc>
          <w:tcPr>
            <w:tcW w:w="1350" w:type="dxa"/>
          </w:tcPr>
          <w:p w14:paraId="675BCF57" w14:textId="77777777" w:rsidR="00C53C73" w:rsidRPr="00137B37" w:rsidRDefault="00C53C73" w:rsidP="00541C19">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137B37">
              <w:rPr>
                <w:rFonts w:ascii="Times New Roman" w:hAnsi="Times New Roman" w:cs="Times New Roman"/>
                <w:color w:val="000000" w:themeColor="text1"/>
                <w:sz w:val="28"/>
                <w:szCs w:val="28"/>
              </w:rPr>
              <w:t>9</w:t>
            </w:r>
          </w:p>
        </w:tc>
      </w:tr>
      <w:tr w:rsidR="00826B7B" w:rsidRPr="00137B37" w14:paraId="409B7D81" w14:textId="77777777" w:rsidTr="00293396">
        <w:trPr>
          <w:jc w:val="center"/>
        </w:trPr>
        <w:tc>
          <w:tcPr>
            <w:cnfStyle w:val="001000000000" w:firstRow="0" w:lastRow="0" w:firstColumn="1" w:lastColumn="0" w:oddVBand="0" w:evenVBand="0" w:oddHBand="0" w:evenHBand="0" w:firstRowFirstColumn="0" w:firstRowLastColumn="0" w:lastRowFirstColumn="0" w:lastRowLastColumn="0"/>
            <w:tcW w:w="4405" w:type="dxa"/>
          </w:tcPr>
          <w:p w14:paraId="2DE02567" w14:textId="7023688D" w:rsidR="00C53C73" w:rsidRPr="00137B37" w:rsidRDefault="00F141F3" w:rsidP="000D13F1">
            <w:pPr>
              <w:pStyle w:val="NormalJ"/>
              <w:spacing w:line="276" w:lineRule="auto"/>
              <w:ind w:firstLine="0"/>
              <w:jc w:val="center"/>
              <w:rPr>
                <w:rFonts w:ascii="Times New Roman" w:hAnsi="Times New Roman" w:cs="Times New Roman"/>
                <w:i/>
                <w:iCs/>
                <w:color w:val="000000" w:themeColor="text1"/>
                <w:sz w:val="28"/>
                <w:szCs w:val="36"/>
                <w:cs/>
              </w:rPr>
            </w:pPr>
            <w:r w:rsidRPr="00137B37">
              <w:rPr>
                <w:rFonts w:ascii="Times New Roman" w:hAnsi="Times New Roman" w:cs="Times New Roman"/>
                <w:i/>
                <w:iCs/>
                <w:color w:val="000000" w:themeColor="text1"/>
                <w:sz w:val="28"/>
                <w:szCs w:val="36"/>
              </w:rPr>
              <w:t>Grand Total</w:t>
            </w:r>
          </w:p>
        </w:tc>
        <w:tc>
          <w:tcPr>
            <w:tcW w:w="4140" w:type="dxa"/>
            <w:gridSpan w:val="3"/>
          </w:tcPr>
          <w:p w14:paraId="0B07AD99" w14:textId="77777777" w:rsidR="00C53C73" w:rsidRPr="00137B37" w:rsidRDefault="00C53C73" w:rsidP="000D13F1">
            <w:pPr>
              <w:pStyle w:val="NormalJ"/>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themeColor="text1"/>
                <w:sz w:val="28"/>
                <w:szCs w:val="28"/>
              </w:rPr>
            </w:pPr>
            <w:r w:rsidRPr="00137B37">
              <w:rPr>
                <w:rFonts w:ascii="Times New Roman" w:hAnsi="Times New Roman" w:cs="Times New Roman"/>
                <w:b/>
                <w:bCs/>
                <w:i/>
                <w:iCs/>
                <w:color w:val="000000" w:themeColor="text1"/>
                <w:sz w:val="28"/>
                <w:szCs w:val="28"/>
              </w:rPr>
              <w:t>45</w:t>
            </w:r>
          </w:p>
        </w:tc>
      </w:tr>
    </w:tbl>
    <w:p w14:paraId="7BB746ED" w14:textId="77777777" w:rsidR="00A566C5" w:rsidRPr="00137B37" w:rsidRDefault="00A566C5" w:rsidP="00541C19">
      <w:pPr>
        <w:spacing w:after="0"/>
        <w:rPr>
          <w:rFonts w:ascii="Times New Roman" w:hAnsi="Times New Roman" w:cs="Times New Roman"/>
          <w:b/>
          <w:bCs/>
          <w:color w:val="000000" w:themeColor="text1"/>
          <w:sz w:val="28"/>
        </w:rPr>
      </w:pPr>
    </w:p>
    <w:p w14:paraId="5B4495C2" w14:textId="3C4199B9" w:rsidR="00C243E2" w:rsidRPr="00137B37" w:rsidRDefault="00C243E2" w:rsidP="00541C19">
      <w:pPr>
        <w:spacing w:after="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lastRenderedPageBreak/>
        <w:tab/>
        <w:t>3) The resulting data were analysed using a thematic analysis coding scheme. This involved a multi-stage process of data familiarisation, initial code generation, searching for themes, reviewing themes, defining and naming themes, and producing the final report. Strategies for ensuring trustworthiness were employed, including data triangulation and member checking (presenting findings to participants for validation). This analytical process aimed to identify patterns and themes related to the cultivation of a Buddhist way of life among foreign tourists through culturally embedded approaches.</w:t>
      </w:r>
    </w:p>
    <w:p w14:paraId="41500224" w14:textId="1F8CE844" w:rsidR="00673802" w:rsidRPr="00137B37" w:rsidRDefault="00673802" w:rsidP="00C243E2">
      <w:pPr>
        <w:spacing w:before="240" w:after="0"/>
        <w:rPr>
          <w:rFonts w:ascii="Times New Roman" w:hAnsi="Times New Roman" w:cs="Times New Roman"/>
          <w:b/>
          <w:bCs/>
          <w:color w:val="000000" w:themeColor="text1"/>
          <w:sz w:val="32"/>
          <w:szCs w:val="32"/>
        </w:rPr>
      </w:pPr>
      <w:r w:rsidRPr="00137B37">
        <w:rPr>
          <w:rFonts w:ascii="Times New Roman" w:hAnsi="Times New Roman" w:cs="Times New Roman"/>
          <w:b/>
          <w:bCs/>
          <w:color w:val="000000" w:themeColor="text1"/>
          <w:sz w:val="32"/>
          <w:szCs w:val="32"/>
        </w:rPr>
        <w:t>Research Results</w:t>
      </w:r>
      <w:r w:rsidR="001F3F4B" w:rsidRPr="00137B37">
        <w:rPr>
          <w:rFonts w:ascii="Times New Roman" w:hAnsi="Times New Roman" w:cs="Times New Roman"/>
          <w:b/>
          <w:bCs/>
          <w:color w:val="000000" w:themeColor="text1"/>
          <w:sz w:val="32"/>
          <w:szCs w:val="32"/>
        </w:rPr>
        <w:t xml:space="preserve"> </w:t>
      </w:r>
    </w:p>
    <w:p w14:paraId="335FB839" w14:textId="3884710B" w:rsidR="008F79FF"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b/>
          <w:bCs/>
          <w:color w:val="000000" w:themeColor="text1"/>
          <w:sz w:val="28"/>
        </w:rPr>
        <w:t xml:space="preserve">Objective </w:t>
      </w:r>
      <w:r w:rsidRPr="00137B37">
        <w:rPr>
          <w:rFonts w:ascii="Times New Roman" w:hAnsi="Times New Roman" w:cs="Times New Roman"/>
          <w:b/>
          <w:bCs/>
          <w:color w:val="000000" w:themeColor="text1"/>
          <w:sz w:val="28"/>
          <w:cs/>
        </w:rPr>
        <w:t>1.</w:t>
      </w:r>
      <w:r w:rsidRPr="00137B37">
        <w:rPr>
          <w:rFonts w:ascii="Times New Roman" w:hAnsi="Times New Roman" w:cs="Times New Roman"/>
          <w:color w:val="000000" w:themeColor="text1"/>
          <w:sz w:val="28"/>
          <w:cs/>
        </w:rPr>
        <w:t xml:space="preserve"> </w:t>
      </w:r>
      <w:r w:rsidR="008F79FF" w:rsidRPr="00137B37">
        <w:rPr>
          <w:rFonts w:ascii="Times New Roman" w:hAnsi="Times New Roman" w:cs="Times New Roman"/>
          <w:color w:val="000000" w:themeColor="text1"/>
          <w:sz w:val="28"/>
        </w:rPr>
        <w:t xml:space="preserve">This study defines tourism culture as the socially learned values, norms, and practices that shape tourist-host interactions and mediate cultural transmission (UNWTO, </w:t>
      </w:r>
      <w:r w:rsidR="008F79FF" w:rsidRPr="00137B37">
        <w:rPr>
          <w:rFonts w:ascii="Times New Roman" w:hAnsi="Times New Roman" w:cs="Times New Roman"/>
          <w:color w:val="000000" w:themeColor="text1"/>
          <w:sz w:val="28"/>
          <w:cs/>
        </w:rPr>
        <w:t xml:space="preserve">2017). </w:t>
      </w:r>
      <w:r w:rsidR="008F79FF" w:rsidRPr="00137B37">
        <w:rPr>
          <w:rFonts w:ascii="Times New Roman" w:hAnsi="Times New Roman" w:cs="Times New Roman"/>
          <w:color w:val="000000" w:themeColor="text1"/>
          <w:sz w:val="28"/>
        </w:rPr>
        <w:t>Historically, travel evolved from commerce, pilgrimage, and health journeys to leisure, experiential, and sustainable tourism; in Thailand, modern tourism expanded from elite and missionary movements during the reign of King Rama III into a major state-supported industry (</w:t>
      </w:r>
      <w:proofErr w:type="spellStart"/>
      <w:r w:rsidR="008F79FF" w:rsidRPr="00137B37">
        <w:rPr>
          <w:rFonts w:ascii="Times New Roman" w:hAnsi="Times New Roman" w:cs="Times New Roman"/>
          <w:color w:val="000000" w:themeColor="text1"/>
          <w:sz w:val="28"/>
        </w:rPr>
        <w:t>Manophatthana</w:t>
      </w:r>
      <w:proofErr w:type="spellEnd"/>
      <w:r w:rsidR="008F79FF" w:rsidRPr="00137B37">
        <w:rPr>
          <w:rFonts w:ascii="Times New Roman" w:hAnsi="Times New Roman" w:cs="Times New Roman"/>
          <w:color w:val="000000" w:themeColor="text1"/>
          <w:sz w:val="28"/>
        </w:rPr>
        <w:t xml:space="preserve">, </w:t>
      </w:r>
      <w:r w:rsidR="008F79FF" w:rsidRPr="00137B37">
        <w:rPr>
          <w:rFonts w:ascii="Times New Roman" w:hAnsi="Times New Roman" w:cs="Times New Roman"/>
          <w:color w:val="000000" w:themeColor="text1"/>
          <w:sz w:val="28"/>
          <w:cs/>
        </w:rPr>
        <w:t>2004</w:t>
      </w:r>
      <w:r w:rsidR="008F79FF" w:rsidRPr="00137B37">
        <w:rPr>
          <w:rFonts w:ascii="Times New Roman" w:hAnsi="Times New Roman" w:cs="Times New Roman"/>
          <w:color w:val="000000" w:themeColor="text1"/>
          <w:sz w:val="28"/>
        </w:rPr>
        <w:t xml:space="preserve">; Ministry of Interior, Thailand, </w:t>
      </w:r>
      <w:r w:rsidR="008F79FF" w:rsidRPr="00137B37">
        <w:rPr>
          <w:rFonts w:ascii="Times New Roman" w:hAnsi="Times New Roman" w:cs="Times New Roman"/>
          <w:color w:val="000000" w:themeColor="text1"/>
          <w:sz w:val="28"/>
          <w:cs/>
        </w:rPr>
        <w:t>2008).</w:t>
      </w:r>
    </w:p>
    <w:p w14:paraId="27237DBB" w14:textId="27E2757B" w:rsidR="008F79FF" w:rsidRPr="00137B37" w:rsidRDefault="008F79FF" w:rsidP="008F79FF">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Empirical evidence from interviews, observations, and document analysis shows that Buddhist cultural tourism in Thailand </w:t>
      </w:r>
      <w:r w:rsidR="00915EB4" w:rsidRPr="00137B37">
        <w:rPr>
          <w:rFonts w:ascii="Times New Roman" w:hAnsi="Times New Roman" w:cs="Times New Roman"/>
          <w:color w:val="000000" w:themeColor="text1"/>
          <w:sz w:val="28"/>
        </w:rPr>
        <w:t>is organised</w:t>
      </w:r>
      <w:r w:rsidRPr="00137B37">
        <w:rPr>
          <w:rFonts w:ascii="Times New Roman" w:hAnsi="Times New Roman" w:cs="Times New Roman"/>
          <w:color w:val="000000" w:themeColor="text1"/>
          <w:sz w:val="28"/>
        </w:rPr>
        <w:t xml:space="preserve"> into three principal modalities:</w:t>
      </w:r>
    </w:p>
    <w:p w14:paraId="3A57F035" w14:textId="60A9E672" w:rsidR="008F79FF" w:rsidRPr="00137B37" w:rsidRDefault="008F79FF" w:rsidP="008F79FF">
      <w:pPr>
        <w:pStyle w:val="ListParagraph"/>
        <w:numPr>
          <w:ilvl w:val="0"/>
          <w:numId w:val="34"/>
        </w:numPr>
        <w:spacing w:after="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Appreciation of Buddhist material culture</w:t>
      </w:r>
      <w:r w:rsidR="00915EB4"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visits oriented to monuments, temple architecture, iconography, and museum collections. These encounters are primarily aesthetic and heritage-driven but often open pathways to interpretive learning when mediated by guides or interpretive materials (</w:t>
      </w:r>
      <w:proofErr w:type="spellStart"/>
      <w:r w:rsidRPr="00137B37">
        <w:rPr>
          <w:rFonts w:ascii="Times New Roman" w:hAnsi="Times New Roman" w:cs="Times New Roman"/>
          <w:color w:val="000000" w:themeColor="text1"/>
          <w:sz w:val="28"/>
        </w:rPr>
        <w:t>Phrasuthiratanabundit</w:t>
      </w:r>
      <w:proofErr w:type="spellEnd"/>
      <w:r w:rsidR="00DC6A62" w:rsidRPr="00137B37">
        <w:rPr>
          <w:rFonts w:ascii="Times New Roman" w:hAnsi="Times New Roman" w:cs="Times New Roman"/>
          <w:color w:val="000000" w:themeColor="text1"/>
          <w:sz w:val="28"/>
        </w:rPr>
        <w:t xml:space="preserve">, </w:t>
      </w:r>
      <w:proofErr w:type="spellStart"/>
      <w:r w:rsidR="00DC6A62" w:rsidRPr="00137B37">
        <w:rPr>
          <w:rFonts w:ascii="Times New Roman" w:hAnsi="Times New Roman" w:cs="Times New Roman"/>
          <w:color w:val="000000" w:themeColor="text1"/>
          <w:sz w:val="28"/>
        </w:rPr>
        <w:t>Jinabuddhisiri</w:t>
      </w:r>
      <w:proofErr w:type="spellEnd"/>
      <w:r w:rsidR="00DC6A62" w:rsidRPr="00137B37">
        <w:rPr>
          <w:rFonts w:ascii="Times New Roman" w:hAnsi="Times New Roman" w:cs="Times New Roman"/>
          <w:color w:val="000000" w:themeColor="text1"/>
          <w:sz w:val="28"/>
        </w:rPr>
        <w:t xml:space="preserve"> </w:t>
      </w:r>
      <w:proofErr w:type="spellStart"/>
      <w:r w:rsidR="00DC6A62" w:rsidRPr="00137B37">
        <w:rPr>
          <w:rFonts w:ascii="Times New Roman" w:hAnsi="Times New Roman" w:cs="Times New Roman"/>
          <w:color w:val="000000" w:themeColor="text1"/>
          <w:sz w:val="28"/>
        </w:rPr>
        <w:t>Congboonwasana</w:t>
      </w:r>
      <w:proofErr w:type="spellEnd"/>
      <w:r w:rsidR="00915EB4" w:rsidRPr="00137B37">
        <w:rPr>
          <w:rFonts w:ascii="Times New Roman" w:hAnsi="Times New Roman" w:cs="Times New Roman"/>
          <w:color w:val="000000" w:themeColor="text1"/>
          <w:sz w:val="28"/>
        </w:rPr>
        <w:t>,</w:t>
      </w:r>
      <w:r w:rsidR="00DC6A62" w:rsidRPr="00137B37">
        <w:rPr>
          <w:rFonts w:ascii="Times New Roman" w:hAnsi="Times New Roman" w:cs="Times New Roman"/>
          <w:color w:val="000000" w:themeColor="text1"/>
          <w:sz w:val="28"/>
        </w:rPr>
        <w:t xml:space="preserve"> &amp; </w:t>
      </w:r>
      <w:proofErr w:type="spellStart"/>
      <w:r w:rsidR="00DC6A62" w:rsidRPr="00137B37">
        <w:rPr>
          <w:rFonts w:ascii="Times New Roman" w:hAnsi="Times New Roman" w:cs="Times New Roman"/>
          <w:color w:val="000000" w:themeColor="text1"/>
          <w:sz w:val="28"/>
        </w:rPr>
        <w:t>Puccantasenoet</w:t>
      </w:r>
      <w:proofErr w:type="spellEnd"/>
      <w:r w:rsidR="00DC6A62" w:rsidRPr="00137B37">
        <w:rPr>
          <w:rFonts w:ascii="Times New Roman" w:hAnsi="Times New Roman" w:cs="Times New Roman"/>
          <w:color w:val="000000" w:themeColor="text1"/>
          <w:sz w:val="28"/>
        </w:rPr>
        <w:t>, 2017</w:t>
      </w:r>
      <w:r w:rsidRPr="00137B37">
        <w:rPr>
          <w:rFonts w:ascii="Times New Roman" w:hAnsi="Times New Roman" w:cs="Times New Roman"/>
          <w:color w:val="000000" w:themeColor="text1"/>
          <w:sz w:val="28"/>
        </w:rPr>
        <w:t>).</w:t>
      </w:r>
    </w:p>
    <w:p w14:paraId="51D0A6D7" w14:textId="1ED4AF1E" w:rsidR="008F79FF" w:rsidRPr="00137B37" w:rsidRDefault="008F79FF" w:rsidP="008F79FF">
      <w:pPr>
        <w:pStyle w:val="ListParagraph"/>
        <w:numPr>
          <w:ilvl w:val="0"/>
          <w:numId w:val="34"/>
        </w:numPr>
        <w:spacing w:after="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Participation in faith-based ceremonies</w:t>
      </w:r>
      <w:r w:rsidR="00DC6A62" w:rsidRPr="00137B37">
        <w:rPr>
          <w:rFonts w:ascii="Times New Roman" w:hAnsi="Times New Roman" w:cs="Times New Roman"/>
          <w:color w:val="000000" w:themeColor="text1"/>
          <w:sz w:val="28"/>
        </w:rPr>
        <w:t>,</w:t>
      </w:r>
      <w:r w:rsidRPr="00137B37">
        <w:rPr>
          <w:rFonts w:ascii="Times New Roman" w:hAnsi="Times New Roman" w:cs="Times New Roman"/>
          <w:color w:val="000000" w:themeColor="text1"/>
          <w:sz w:val="28"/>
        </w:rPr>
        <w:t xml:space="preserve"> attendance at rituals, merit-making events, and seasonal observances. Such participation exposes visitors to social norms, monk–lay</w:t>
      </w:r>
      <w:r w:rsidR="00915EB4" w:rsidRPr="00137B37">
        <w:rPr>
          <w:rFonts w:ascii="Times New Roman" w:hAnsi="Times New Roman" w:cs="Times New Roman"/>
          <w:color w:val="000000" w:themeColor="text1"/>
          <w:sz w:val="28"/>
        </w:rPr>
        <w:t>person</w:t>
      </w:r>
      <w:r w:rsidRPr="00137B37">
        <w:rPr>
          <w:rFonts w:ascii="Times New Roman" w:hAnsi="Times New Roman" w:cs="Times New Roman"/>
          <w:color w:val="000000" w:themeColor="text1"/>
          <w:sz w:val="28"/>
        </w:rPr>
        <w:t xml:space="preserve"> relations, and ritual scripts that convey moral and cosmological meanings embedded in everyday Thai life (Ministry of Interior, Thailand, 2008).</w:t>
      </w:r>
    </w:p>
    <w:p w14:paraId="4D624DFB" w14:textId="4B579812" w:rsidR="008F79FF" w:rsidRPr="00137B37" w:rsidRDefault="008F79FF" w:rsidP="008F79FF">
      <w:pPr>
        <w:pStyle w:val="ListParagraph"/>
        <w:numPr>
          <w:ilvl w:val="0"/>
          <w:numId w:val="34"/>
        </w:numPr>
        <w:spacing w:after="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Engagement in Buddhist practice for personal growth</w:t>
      </w:r>
      <w:r w:rsidR="00DC6A62"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structured retreats, meditation courses, and dhamma study aimed at inner development. These experiences are characterised by extended embodied practice, guided reflection, and pedagogical scaffolding that can produce cognitive and affective change in tourists (</w:t>
      </w:r>
      <w:proofErr w:type="spellStart"/>
      <w:r w:rsidRPr="00137B37">
        <w:rPr>
          <w:rFonts w:ascii="Times New Roman" w:hAnsi="Times New Roman" w:cs="Times New Roman"/>
          <w:color w:val="000000" w:themeColor="text1"/>
          <w:sz w:val="28"/>
        </w:rPr>
        <w:t>Schedneck</w:t>
      </w:r>
      <w:proofErr w:type="spellEnd"/>
      <w:r w:rsidRPr="00137B37">
        <w:rPr>
          <w:rFonts w:ascii="Times New Roman" w:hAnsi="Times New Roman" w:cs="Times New Roman"/>
          <w:color w:val="000000" w:themeColor="text1"/>
          <w:sz w:val="28"/>
        </w:rPr>
        <w:t>, 2015).</w:t>
      </w:r>
    </w:p>
    <w:p w14:paraId="431CDBF4" w14:textId="2C6FF968" w:rsidR="008F79FF" w:rsidRPr="00137B37" w:rsidRDefault="008F79FF" w:rsidP="008F79FF">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lastRenderedPageBreak/>
        <w:t>Fieldwork further reveals that while natural beauty and heritage remain key attraction drivers, visitors increasingly value (a) accessible, low-cost living conditions and (b) the interpersonal warmth and hospitality of Thai hosts</w:t>
      </w:r>
      <w:r w:rsidR="00915EB4"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factors that facilitate longer stays and deeper engagement. Cultural tourists frequently express motivations beyond sightseeing: expanding worldview, pursuing contemplative practice, and seeking ethical or psychological resources not readily available at home. These motivations interact with site-level factors (language accessibility, teacher competence, accommodation quality) to shape the depth and durability of cultural learning.</w:t>
      </w:r>
    </w:p>
    <w:p w14:paraId="0DD7125B" w14:textId="7F30C66D" w:rsidR="008F79FF" w:rsidRPr="00137B37" w:rsidRDefault="008F79FF" w:rsidP="00DC6A62">
      <w:pPr>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In sum, Objective 1 confirms that tourism culture in Thailand is multi-dimensional</w:t>
      </w:r>
      <w:r w:rsidR="00DC6A62" w:rsidRPr="00137B37">
        <w:rPr>
          <w:rFonts w:ascii="Times New Roman" w:hAnsi="Times New Roman" w:cs="Times New Roman"/>
          <w:color w:val="000000" w:themeColor="text1"/>
          <w:sz w:val="28"/>
        </w:rPr>
        <w:t xml:space="preserve">, encompassing historical trajectories, institutional arrangements, material expressions, ritual practices, and pedagogical processes </w:t>
      </w:r>
      <w:r w:rsidRPr="00137B37">
        <w:rPr>
          <w:rFonts w:ascii="Times New Roman" w:hAnsi="Times New Roman" w:cs="Times New Roman"/>
          <w:color w:val="000000" w:themeColor="text1"/>
          <w:sz w:val="28"/>
        </w:rPr>
        <w:t>and that Buddhist cultural tourism functions both as heritage consumption and as a potential channel for value transmission and personal transformation.</w:t>
      </w:r>
    </w:p>
    <w:p w14:paraId="23886211" w14:textId="093ABC10" w:rsidR="00C53C73" w:rsidRPr="00137B37" w:rsidRDefault="00673802"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b/>
          <w:bCs/>
          <w:color w:val="000000" w:themeColor="text1"/>
          <w:sz w:val="28"/>
        </w:rPr>
        <w:t xml:space="preserve">Objective </w:t>
      </w:r>
      <w:r w:rsidRPr="00137B37">
        <w:rPr>
          <w:rFonts w:ascii="Times New Roman" w:hAnsi="Times New Roman" w:cs="Times New Roman"/>
          <w:b/>
          <w:bCs/>
          <w:color w:val="000000" w:themeColor="text1"/>
          <w:sz w:val="28"/>
          <w:cs/>
        </w:rPr>
        <w:t>2.</w:t>
      </w:r>
      <w:r w:rsidRPr="00137B37">
        <w:rPr>
          <w:rFonts w:ascii="Times New Roman" w:hAnsi="Times New Roman" w:cs="Times New Roman"/>
          <w:color w:val="000000" w:themeColor="text1"/>
          <w:sz w:val="28"/>
          <w:cs/>
        </w:rPr>
        <w:t xml:space="preserve"> </w:t>
      </w:r>
      <w:r w:rsidRPr="00137B37">
        <w:rPr>
          <w:rFonts w:ascii="Times New Roman" w:hAnsi="Times New Roman" w:cs="Times New Roman"/>
          <w:color w:val="000000" w:themeColor="text1"/>
          <w:sz w:val="28"/>
        </w:rPr>
        <w:t>The results showed that</w:t>
      </w:r>
      <w:r w:rsidR="00C53C73" w:rsidRPr="00137B37">
        <w:rPr>
          <w:rFonts w:ascii="Times New Roman" w:hAnsi="Times New Roman" w:cs="Times New Roman"/>
          <w:color w:val="000000" w:themeColor="text1"/>
          <w:sz w:val="28"/>
        </w:rPr>
        <w:t xml:space="preserve"> historical evidence corroborates that foreigners have travelled to Asia to study Buddhism for over seven centuries. This phenomenon is often driven by a recognition of suffering and the desire to transcend it, along with a quest for life’s deeper truths. Thai people are known for their kindness, and Thai monastics are often regarded as admirable spiritual models. In recent years, increasing numbers of foreign visitors have come to Thailand for Buddhist retreats. In response, more Dhamma practice centres have emerged, each with distinct methods and formats.</w:t>
      </w:r>
    </w:p>
    <w:p w14:paraId="16DC0C5E" w14:textId="58E4C0D3" w:rsidR="001F2B66" w:rsidRPr="00137B37" w:rsidRDefault="00EA131F" w:rsidP="00541C19">
      <w:pPr>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One participant noted, “</w:t>
      </w:r>
      <w:r w:rsidR="003B6A78" w:rsidRPr="00137B37">
        <w:rPr>
          <w:rFonts w:ascii="Times New Roman" w:hAnsi="Times New Roman" w:cs="Times New Roman"/>
          <w:color w:val="000000" w:themeColor="text1"/>
          <w:sz w:val="28"/>
          <w:szCs w:val="36"/>
        </w:rPr>
        <w:t xml:space="preserve">I came to attend the training specifically to deepen my meditation practice </w:t>
      </w:r>
      <w:r w:rsidR="00AD45A7" w:rsidRPr="00137B37">
        <w:rPr>
          <w:rFonts w:ascii="Times New Roman" w:hAnsi="Times New Roman" w:cs="Times New Roman"/>
          <w:color w:val="000000" w:themeColor="text1"/>
          <w:sz w:val="28"/>
          <w:szCs w:val="36"/>
        </w:rPr>
        <w:t>to</w:t>
      </w:r>
      <w:r w:rsidR="003B6A78" w:rsidRPr="00137B37">
        <w:rPr>
          <w:rFonts w:ascii="Times New Roman" w:hAnsi="Times New Roman" w:cs="Times New Roman"/>
          <w:color w:val="000000" w:themeColor="text1"/>
          <w:sz w:val="28"/>
          <w:szCs w:val="36"/>
        </w:rPr>
        <w:t xml:space="preserve"> cultivate wisdom. I enjoy studying Buddhism because it provides a clear, systematic path of learning.</w:t>
      </w:r>
      <w:r w:rsidRPr="00137B37">
        <w:rPr>
          <w:rFonts w:ascii="Times New Roman" w:hAnsi="Times New Roman" w:cs="Times New Roman"/>
          <w:color w:val="000000" w:themeColor="text1"/>
          <w:sz w:val="28"/>
        </w:rPr>
        <w:t xml:space="preserve">” (Field Notes, </w:t>
      </w:r>
      <w:r w:rsidR="003B6A78" w:rsidRPr="00137B37">
        <w:rPr>
          <w:rFonts w:ascii="Times New Roman" w:hAnsi="Times New Roman" w:cs="Times New Roman"/>
          <w:color w:val="000000" w:themeColor="text1"/>
          <w:sz w:val="28"/>
        </w:rPr>
        <w:t>November 11, 2024</w:t>
      </w:r>
      <w:r w:rsidRPr="00137B37">
        <w:rPr>
          <w:rFonts w:ascii="Times New Roman" w:hAnsi="Times New Roman" w:cs="Times New Roman"/>
          <w:color w:val="000000" w:themeColor="text1"/>
          <w:sz w:val="28"/>
        </w:rPr>
        <w:t>).</w:t>
      </w:r>
    </w:p>
    <w:p w14:paraId="097AB928" w14:textId="43C1EA9E" w:rsidR="00395278" w:rsidRPr="00137B37" w:rsidRDefault="00E0162C" w:rsidP="00541C19">
      <w:pPr>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Ethnographic observation at two prominent sites reveals contrasting institutional models. Wat Suan </w:t>
      </w:r>
      <w:proofErr w:type="spellStart"/>
      <w:r w:rsidRPr="00137B37">
        <w:rPr>
          <w:rFonts w:ascii="Times New Roman" w:hAnsi="Times New Roman" w:cs="Times New Roman"/>
          <w:color w:val="000000" w:themeColor="text1"/>
          <w:sz w:val="28"/>
        </w:rPr>
        <w:t>Mokkh</w:t>
      </w:r>
      <w:proofErr w:type="spellEnd"/>
      <w:r w:rsidRPr="00137B37">
        <w:rPr>
          <w:rFonts w:ascii="Times New Roman" w:hAnsi="Times New Roman" w:cs="Times New Roman"/>
          <w:color w:val="000000" w:themeColor="text1"/>
          <w:sz w:val="28"/>
        </w:rPr>
        <w:t xml:space="preserve"> International Dharma Hermitage (IDH) delivers </w:t>
      </w:r>
      <w:proofErr w:type="spellStart"/>
      <w:r w:rsidRPr="00137B37">
        <w:rPr>
          <w:rFonts w:ascii="Times New Roman" w:hAnsi="Times New Roman" w:cs="Times New Roman"/>
          <w:color w:val="000000" w:themeColor="text1"/>
          <w:sz w:val="28"/>
        </w:rPr>
        <w:t>Ānāpānasati</w:t>
      </w:r>
      <w:proofErr w:type="spellEnd"/>
      <w:r w:rsidRPr="00137B37">
        <w:rPr>
          <w:rFonts w:ascii="Times New Roman" w:hAnsi="Times New Roman" w:cs="Times New Roman"/>
          <w:color w:val="000000" w:themeColor="text1"/>
          <w:sz w:val="28"/>
        </w:rPr>
        <w:t xml:space="preserve"> within a regimented, school-like retreat framework, fixed schedules, explicit curricula, and spaces set apart from routine temple life, whereas Wat Pa Tam </w:t>
      </w:r>
      <w:proofErr w:type="spellStart"/>
      <w:r w:rsidRPr="00137B37">
        <w:rPr>
          <w:rFonts w:ascii="Times New Roman" w:hAnsi="Times New Roman" w:cs="Times New Roman"/>
          <w:color w:val="000000" w:themeColor="text1"/>
          <w:sz w:val="28"/>
        </w:rPr>
        <w:t>Wua</w:t>
      </w:r>
      <w:proofErr w:type="spellEnd"/>
      <w:r w:rsidRPr="00137B37">
        <w:rPr>
          <w:rFonts w:ascii="Times New Roman" w:hAnsi="Times New Roman" w:cs="Times New Roman"/>
          <w:color w:val="000000" w:themeColor="text1"/>
          <w:sz w:val="28"/>
        </w:rPr>
        <w:t xml:space="preserve"> Forest Monastery emphasises a more open, nature-integrated monastic rhythm that imitates traditional forest-dwelling practice. A comparative synthesis of these approaches is provided in the table below, highlighting how institutional design shapes pedagogical aims, participant experience, and potential outcomes for transformational learning.</w:t>
      </w:r>
    </w:p>
    <w:p w14:paraId="5ACEA42E" w14:textId="77777777" w:rsidR="00732F37" w:rsidRPr="00137B37" w:rsidRDefault="00732F37" w:rsidP="00541C19">
      <w:pPr>
        <w:spacing w:after="0"/>
        <w:jc w:val="both"/>
        <w:rPr>
          <w:rFonts w:ascii="Times New Roman" w:hAnsi="Times New Roman" w:cs="Times New Roman"/>
          <w:b/>
          <w:bCs/>
          <w:color w:val="000000" w:themeColor="text1"/>
          <w:sz w:val="28"/>
        </w:rPr>
      </w:pPr>
    </w:p>
    <w:p w14:paraId="5D68DDCB" w14:textId="65E530A8" w:rsidR="00395278" w:rsidRPr="00137B37" w:rsidRDefault="00395278" w:rsidP="00541C19">
      <w:pPr>
        <w:spacing w:after="0"/>
        <w:jc w:val="both"/>
        <w:rPr>
          <w:rFonts w:ascii="Times New Roman" w:hAnsi="Times New Roman" w:cs="Times New Roman"/>
          <w:b/>
          <w:bCs/>
          <w:color w:val="000000" w:themeColor="text1"/>
          <w:sz w:val="28"/>
        </w:rPr>
      </w:pPr>
      <w:r w:rsidRPr="00137B37">
        <w:rPr>
          <w:rFonts w:ascii="Times New Roman" w:hAnsi="Times New Roman" w:cs="Times New Roman"/>
          <w:b/>
          <w:bCs/>
          <w:color w:val="000000" w:themeColor="text1"/>
          <w:sz w:val="28"/>
        </w:rPr>
        <w:lastRenderedPageBreak/>
        <w:t xml:space="preserve">Table </w:t>
      </w:r>
      <w:r w:rsidR="00BD70E3" w:rsidRPr="00137B37">
        <w:rPr>
          <w:rFonts w:ascii="Times New Roman" w:hAnsi="Times New Roman" w:cs="Times New Roman"/>
          <w:b/>
          <w:bCs/>
          <w:color w:val="000000" w:themeColor="text1"/>
          <w:sz w:val="28"/>
          <w:lang w:val="en-US"/>
        </w:rPr>
        <w:t>2</w:t>
      </w:r>
      <w:r w:rsidRPr="00137B37">
        <w:rPr>
          <w:rFonts w:ascii="Times New Roman" w:hAnsi="Times New Roman" w:cs="Times New Roman"/>
          <w:b/>
          <w:bCs/>
          <w:color w:val="000000" w:themeColor="text1"/>
          <w:sz w:val="28"/>
        </w:rPr>
        <w:t xml:space="preserve">: </w:t>
      </w:r>
      <w:r w:rsidRPr="00137B37">
        <w:rPr>
          <w:rFonts w:ascii="Times New Roman" w:hAnsi="Times New Roman" w:cs="Times New Roman"/>
          <w:color w:val="000000" w:themeColor="text1"/>
          <w:sz w:val="28"/>
        </w:rPr>
        <w:t xml:space="preserve">Comparative Synthesis of Wat Suan </w:t>
      </w:r>
      <w:proofErr w:type="spellStart"/>
      <w:r w:rsidRPr="00137B37">
        <w:rPr>
          <w:rFonts w:ascii="Times New Roman" w:hAnsi="Times New Roman" w:cs="Times New Roman"/>
          <w:color w:val="000000" w:themeColor="text1"/>
          <w:sz w:val="28"/>
        </w:rPr>
        <w:t>Mokkh</w:t>
      </w:r>
      <w:proofErr w:type="spellEnd"/>
      <w:r w:rsidRPr="00137B37">
        <w:rPr>
          <w:rFonts w:ascii="Times New Roman" w:hAnsi="Times New Roman" w:cs="Times New Roman"/>
          <w:color w:val="000000" w:themeColor="text1"/>
          <w:sz w:val="28"/>
        </w:rPr>
        <w:t xml:space="preserve"> IDH and Wat Pa Tam </w:t>
      </w:r>
      <w:proofErr w:type="spellStart"/>
      <w:r w:rsidRPr="00137B37">
        <w:rPr>
          <w:rFonts w:ascii="Times New Roman" w:hAnsi="Times New Roman" w:cs="Times New Roman"/>
          <w:color w:val="000000" w:themeColor="text1"/>
          <w:sz w:val="28"/>
        </w:rPr>
        <w:t>Wua</w:t>
      </w:r>
      <w:proofErr w:type="spellEnd"/>
      <w:r w:rsidR="004F1458" w:rsidRPr="00137B37">
        <w:rPr>
          <w:rFonts w:ascii="Times New Roman" w:hAnsi="Times New Roman" w:cs="Times New Roman"/>
          <w:color w:val="000000" w:themeColor="text1"/>
          <w:sz w:val="28"/>
        </w:rPr>
        <w:t xml:space="preserve"> Forest </w:t>
      </w:r>
      <w:r w:rsidR="00A00542" w:rsidRPr="00137B37">
        <w:rPr>
          <w:rFonts w:ascii="Times New Roman" w:hAnsi="Times New Roman" w:cs="Times New Roman"/>
          <w:color w:val="000000" w:themeColor="text1"/>
          <w:sz w:val="28"/>
        </w:rPr>
        <w:t>Monastery</w:t>
      </w:r>
    </w:p>
    <w:tbl>
      <w:tblPr>
        <w:tblStyle w:val="GridTable1Light"/>
        <w:tblW w:w="0" w:type="auto"/>
        <w:tblLook w:val="04A0" w:firstRow="1" w:lastRow="0" w:firstColumn="1" w:lastColumn="0" w:noHBand="0" w:noVBand="1"/>
      </w:tblPr>
      <w:tblGrid>
        <w:gridCol w:w="1525"/>
        <w:gridCol w:w="3510"/>
        <w:gridCol w:w="3981"/>
      </w:tblGrid>
      <w:tr w:rsidR="00826B7B" w:rsidRPr="00137B37" w14:paraId="61DC0C86" w14:textId="77777777" w:rsidTr="00AD4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FBE4D5" w:themeFill="accent2" w:themeFillTint="33"/>
          </w:tcPr>
          <w:p w14:paraId="10B57B0A" w14:textId="449287F3" w:rsidR="00A401BB" w:rsidRPr="00137B37" w:rsidRDefault="00A401BB" w:rsidP="00541C19">
            <w:pPr>
              <w:spacing w:after="0"/>
              <w:jc w:val="center"/>
              <w:rPr>
                <w:rFonts w:ascii="Times New Roman" w:hAnsi="Times New Roman" w:cs="Times New Roman"/>
                <w:b w:val="0"/>
                <w:bCs w:val="0"/>
                <w:color w:val="000000" w:themeColor="text1"/>
                <w:sz w:val="24"/>
                <w:szCs w:val="24"/>
              </w:rPr>
            </w:pPr>
            <w:r w:rsidRPr="00137B37">
              <w:rPr>
                <w:rFonts w:ascii="Times New Roman" w:hAnsi="Times New Roman" w:cs="Times New Roman"/>
                <w:color w:val="000000" w:themeColor="text1"/>
                <w:sz w:val="24"/>
                <w:szCs w:val="24"/>
              </w:rPr>
              <w:t>Feature</w:t>
            </w:r>
          </w:p>
        </w:tc>
        <w:tc>
          <w:tcPr>
            <w:tcW w:w="3510" w:type="dxa"/>
            <w:shd w:val="clear" w:color="auto" w:fill="FBE4D5" w:themeFill="accent2" w:themeFillTint="33"/>
          </w:tcPr>
          <w:p w14:paraId="1D3DD8BF" w14:textId="6DD5DCB0" w:rsidR="00A401BB" w:rsidRPr="00137B37" w:rsidRDefault="00A401BB" w:rsidP="00541C1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37B37">
              <w:rPr>
                <w:rFonts w:ascii="Times New Roman" w:hAnsi="Times New Roman" w:cs="Times New Roman"/>
                <w:color w:val="000000" w:themeColor="text1"/>
                <w:sz w:val="24"/>
                <w:szCs w:val="24"/>
              </w:rPr>
              <w:t>Wat Suan Mokkh IDH</w:t>
            </w:r>
          </w:p>
        </w:tc>
        <w:tc>
          <w:tcPr>
            <w:tcW w:w="3981" w:type="dxa"/>
            <w:shd w:val="clear" w:color="auto" w:fill="FBE4D5" w:themeFill="accent2" w:themeFillTint="33"/>
          </w:tcPr>
          <w:p w14:paraId="68B0CE02" w14:textId="35D8FC1E" w:rsidR="00A401BB" w:rsidRPr="00137B37" w:rsidRDefault="00A401BB" w:rsidP="00541C1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37B37">
              <w:rPr>
                <w:rFonts w:ascii="Times New Roman" w:hAnsi="Times New Roman" w:cs="Times New Roman"/>
                <w:color w:val="000000" w:themeColor="text1"/>
                <w:sz w:val="24"/>
                <w:szCs w:val="24"/>
              </w:rPr>
              <w:t xml:space="preserve">Wat Pa Tam Wua </w:t>
            </w:r>
            <w:r w:rsidR="004F1458" w:rsidRPr="00137B37">
              <w:rPr>
                <w:rFonts w:ascii="Times New Roman" w:hAnsi="Times New Roman" w:cs="Times New Roman"/>
                <w:color w:val="000000" w:themeColor="text1"/>
                <w:sz w:val="24"/>
                <w:szCs w:val="24"/>
              </w:rPr>
              <w:t xml:space="preserve">Forest </w:t>
            </w:r>
            <w:r w:rsidR="00A00542" w:rsidRPr="00137B37">
              <w:rPr>
                <w:rFonts w:ascii="Times New Roman" w:hAnsi="Times New Roman" w:cs="Times New Roman"/>
                <w:color w:val="000000" w:themeColor="text1"/>
                <w:sz w:val="24"/>
                <w:szCs w:val="24"/>
              </w:rPr>
              <w:t>Monastery</w:t>
            </w:r>
          </w:p>
        </w:tc>
      </w:tr>
      <w:tr w:rsidR="00826B7B" w:rsidRPr="00137B37" w14:paraId="01C9633D" w14:textId="77777777" w:rsidTr="00AD45A7">
        <w:tc>
          <w:tcPr>
            <w:cnfStyle w:val="001000000000" w:firstRow="0" w:lastRow="0" w:firstColumn="1" w:lastColumn="0" w:oddVBand="0" w:evenVBand="0" w:oddHBand="0" w:evenHBand="0" w:firstRowFirstColumn="0" w:firstRowLastColumn="0" w:lastRowFirstColumn="0" w:lastRowLastColumn="0"/>
            <w:tcW w:w="1525" w:type="dxa"/>
            <w:shd w:val="clear" w:color="auto" w:fill="DEEAF6" w:themeFill="accent5" w:themeFillTint="33"/>
          </w:tcPr>
          <w:p w14:paraId="0DCADF55" w14:textId="7BD1FD59" w:rsidR="00A401BB" w:rsidRPr="00137B37" w:rsidRDefault="00A401BB" w:rsidP="00541C19">
            <w:pPr>
              <w:spacing w:after="0"/>
              <w:jc w:val="both"/>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Format</w:t>
            </w:r>
          </w:p>
        </w:tc>
        <w:tc>
          <w:tcPr>
            <w:tcW w:w="3510" w:type="dxa"/>
            <w:shd w:val="clear" w:color="auto" w:fill="DEEAF6" w:themeFill="accent5" w:themeFillTint="33"/>
          </w:tcPr>
          <w:p w14:paraId="3AE67DB2" w14:textId="1093FC05" w:rsidR="00A401BB" w:rsidRPr="00137B37" w:rsidRDefault="00C01B02"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Highly structured, 10-day retreat with a fixed curriculum and schedule</w:t>
            </w:r>
          </w:p>
        </w:tc>
        <w:tc>
          <w:tcPr>
            <w:tcW w:w="3981" w:type="dxa"/>
            <w:shd w:val="clear" w:color="auto" w:fill="DEEAF6" w:themeFill="accent5" w:themeFillTint="33"/>
          </w:tcPr>
          <w:p w14:paraId="3770E9E2" w14:textId="608AAD2F" w:rsidR="00A401BB" w:rsidRPr="00137B37" w:rsidRDefault="006D2D2E"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Flexible, immersive experience; visitors join ongoing monastic life</w:t>
            </w:r>
          </w:p>
        </w:tc>
      </w:tr>
      <w:tr w:rsidR="00826B7B" w:rsidRPr="00137B37" w14:paraId="1A00B8C6" w14:textId="77777777" w:rsidTr="00AD45A7">
        <w:tc>
          <w:tcPr>
            <w:cnfStyle w:val="001000000000" w:firstRow="0" w:lastRow="0" w:firstColumn="1" w:lastColumn="0" w:oddVBand="0" w:evenVBand="0" w:oddHBand="0" w:evenHBand="0" w:firstRowFirstColumn="0" w:firstRowLastColumn="0" w:lastRowFirstColumn="0" w:lastRowLastColumn="0"/>
            <w:tcW w:w="1525" w:type="dxa"/>
            <w:shd w:val="clear" w:color="auto" w:fill="DEEAF6" w:themeFill="accent5" w:themeFillTint="33"/>
          </w:tcPr>
          <w:p w14:paraId="1F345591" w14:textId="1F39A28D" w:rsidR="00A401BB" w:rsidRPr="00137B37" w:rsidRDefault="00A401BB" w:rsidP="00541C19">
            <w:pPr>
              <w:spacing w:after="0"/>
              <w:jc w:val="both"/>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Entry Rules</w:t>
            </w:r>
          </w:p>
        </w:tc>
        <w:tc>
          <w:tcPr>
            <w:tcW w:w="3510" w:type="dxa"/>
            <w:shd w:val="clear" w:color="auto" w:fill="DEEAF6" w:themeFill="accent5" w:themeFillTint="33"/>
          </w:tcPr>
          <w:p w14:paraId="35C36435" w14:textId="7E9DDE52" w:rsidR="00A401BB" w:rsidRPr="00137B37" w:rsidRDefault="00C01B02"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Fixed start dates; must register for the full 10-day program</w:t>
            </w:r>
          </w:p>
        </w:tc>
        <w:tc>
          <w:tcPr>
            <w:tcW w:w="3981" w:type="dxa"/>
            <w:shd w:val="clear" w:color="auto" w:fill="DEEAF6" w:themeFill="accent5" w:themeFillTint="33"/>
          </w:tcPr>
          <w:p w14:paraId="23E81880" w14:textId="0C4879C2" w:rsidR="00A401BB" w:rsidRPr="00137B37" w:rsidRDefault="006D2D2E"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Can join on any day; maximum 10-day stay due to high demand</w:t>
            </w:r>
          </w:p>
        </w:tc>
      </w:tr>
      <w:tr w:rsidR="00826B7B" w:rsidRPr="00137B37" w14:paraId="01A1CDA9" w14:textId="77777777" w:rsidTr="00AD45A7">
        <w:tc>
          <w:tcPr>
            <w:cnfStyle w:val="001000000000" w:firstRow="0" w:lastRow="0" w:firstColumn="1" w:lastColumn="0" w:oddVBand="0" w:evenVBand="0" w:oddHBand="0" w:evenHBand="0" w:firstRowFirstColumn="0" w:firstRowLastColumn="0" w:lastRowFirstColumn="0" w:lastRowLastColumn="0"/>
            <w:tcW w:w="1525" w:type="dxa"/>
            <w:shd w:val="clear" w:color="auto" w:fill="DEEAF6" w:themeFill="accent5" w:themeFillTint="33"/>
          </w:tcPr>
          <w:p w14:paraId="6FE4CE1B" w14:textId="26E8309F" w:rsidR="00A401BB" w:rsidRPr="00137B37" w:rsidRDefault="00A401BB" w:rsidP="00541C19">
            <w:pPr>
              <w:spacing w:after="0"/>
              <w:jc w:val="both"/>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Fees</w:t>
            </w:r>
          </w:p>
        </w:tc>
        <w:tc>
          <w:tcPr>
            <w:tcW w:w="3510" w:type="dxa"/>
            <w:shd w:val="clear" w:color="auto" w:fill="DEEAF6" w:themeFill="accent5" w:themeFillTint="33"/>
          </w:tcPr>
          <w:p w14:paraId="37C3D8B8" w14:textId="602EF6B7" w:rsidR="00A401BB" w:rsidRPr="00137B37" w:rsidRDefault="00C01B02"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Fixed fee of THB 2,000 for the 10-day retreat (covers lodging/meals)</w:t>
            </w:r>
          </w:p>
        </w:tc>
        <w:tc>
          <w:tcPr>
            <w:tcW w:w="3981" w:type="dxa"/>
            <w:shd w:val="clear" w:color="auto" w:fill="DEEAF6" w:themeFill="accent5" w:themeFillTint="33"/>
          </w:tcPr>
          <w:p w14:paraId="6F5DEEDF" w14:textId="2EE8EC89" w:rsidR="00A401BB" w:rsidRPr="00137B37" w:rsidRDefault="0033233B"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Free of charge; lodging and meals are provided, donations are voluntary</w:t>
            </w:r>
          </w:p>
        </w:tc>
      </w:tr>
      <w:tr w:rsidR="00826B7B" w:rsidRPr="00137B37" w14:paraId="71D0A8B2" w14:textId="77777777" w:rsidTr="00AD45A7">
        <w:tc>
          <w:tcPr>
            <w:cnfStyle w:val="001000000000" w:firstRow="0" w:lastRow="0" w:firstColumn="1" w:lastColumn="0" w:oddVBand="0" w:evenVBand="0" w:oddHBand="0" w:evenHBand="0" w:firstRowFirstColumn="0" w:firstRowLastColumn="0" w:lastRowFirstColumn="0" w:lastRowLastColumn="0"/>
            <w:tcW w:w="1525" w:type="dxa"/>
            <w:shd w:val="clear" w:color="auto" w:fill="DEEAF6" w:themeFill="accent5" w:themeFillTint="33"/>
          </w:tcPr>
          <w:p w14:paraId="3AEDD803" w14:textId="7F86EF23" w:rsidR="00A401BB" w:rsidRPr="00137B37" w:rsidRDefault="00A401BB" w:rsidP="00541C19">
            <w:pPr>
              <w:spacing w:after="0"/>
              <w:jc w:val="both"/>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Dress Code</w:t>
            </w:r>
          </w:p>
        </w:tc>
        <w:tc>
          <w:tcPr>
            <w:tcW w:w="3510" w:type="dxa"/>
            <w:shd w:val="clear" w:color="auto" w:fill="DEEAF6" w:themeFill="accent5" w:themeFillTint="33"/>
          </w:tcPr>
          <w:p w14:paraId="5184CC7F" w14:textId="14EA9B23" w:rsidR="00A401BB" w:rsidRPr="00137B37" w:rsidRDefault="00C01B02"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Modest dress required; white clothing is optional</w:t>
            </w:r>
          </w:p>
        </w:tc>
        <w:tc>
          <w:tcPr>
            <w:tcW w:w="3981" w:type="dxa"/>
            <w:shd w:val="clear" w:color="auto" w:fill="DEEAF6" w:themeFill="accent5" w:themeFillTint="33"/>
          </w:tcPr>
          <w:p w14:paraId="6EA60311" w14:textId="5AF3A27A" w:rsidR="00A401BB" w:rsidRPr="00137B37" w:rsidRDefault="0033233B"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White clothing is mandatory (provided by the monastery)</w:t>
            </w:r>
          </w:p>
        </w:tc>
      </w:tr>
      <w:tr w:rsidR="00826B7B" w:rsidRPr="00137B37" w14:paraId="3C4C9668" w14:textId="77777777" w:rsidTr="00AD45A7">
        <w:tc>
          <w:tcPr>
            <w:cnfStyle w:val="001000000000" w:firstRow="0" w:lastRow="0" w:firstColumn="1" w:lastColumn="0" w:oddVBand="0" w:evenVBand="0" w:oddHBand="0" w:evenHBand="0" w:firstRowFirstColumn="0" w:firstRowLastColumn="0" w:lastRowFirstColumn="0" w:lastRowLastColumn="0"/>
            <w:tcW w:w="1525" w:type="dxa"/>
            <w:shd w:val="clear" w:color="auto" w:fill="DEEAF6" w:themeFill="accent5" w:themeFillTint="33"/>
          </w:tcPr>
          <w:p w14:paraId="5769ACF0" w14:textId="65C1C500" w:rsidR="00A401BB" w:rsidRPr="00137B37" w:rsidRDefault="00A401BB" w:rsidP="00541C19">
            <w:pPr>
              <w:spacing w:after="0"/>
              <w:jc w:val="both"/>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English Resources</w:t>
            </w:r>
          </w:p>
        </w:tc>
        <w:tc>
          <w:tcPr>
            <w:tcW w:w="3510" w:type="dxa"/>
            <w:shd w:val="clear" w:color="auto" w:fill="DEEAF6" w:themeFill="accent5" w:themeFillTint="33"/>
          </w:tcPr>
          <w:p w14:paraId="0C1C57F8" w14:textId="17DB96E7" w:rsidR="00A401BB" w:rsidRPr="00137B37" w:rsidRDefault="006D2D2E"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Structured teachings with audio guidance in English</w:t>
            </w:r>
          </w:p>
        </w:tc>
        <w:tc>
          <w:tcPr>
            <w:tcW w:w="3981" w:type="dxa"/>
            <w:shd w:val="clear" w:color="auto" w:fill="DEEAF6" w:themeFill="accent5" w:themeFillTint="33"/>
          </w:tcPr>
          <w:p w14:paraId="36678456" w14:textId="528EC43D" w:rsidR="00A401BB" w:rsidRPr="00137B37" w:rsidRDefault="0033233B" w:rsidP="00541C19">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7B37">
              <w:rPr>
                <w:rFonts w:ascii="Times New Roman" w:hAnsi="Times New Roman" w:cs="Times New Roman"/>
                <w:color w:val="000000" w:themeColor="text1"/>
                <w:sz w:val="24"/>
                <w:szCs w:val="24"/>
              </w:rPr>
              <w:t>Monks teach and guide in English; English-speaking volunteers assist</w:t>
            </w:r>
          </w:p>
        </w:tc>
      </w:tr>
    </w:tbl>
    <w:p w14:paraId="446CB0AF" w14:textId="77777777" w:rsidR="009163A6" w:rsidRPr="00137B37" w:rsidRDefault="009163A6" w:rsidP="00541C19">
      <w:pPr>
        <w:spacing w:after="0"/>
        <w:ind w:firstLine="720"/>
        <w:jc w:val="both"/>
        <w:rPr>
          <w:ins w:id="7" w:author="Author"/>
          <w:rFonts w:ascii="Times New Roman" w:hAnsi="Times New Roman" w:cs="Times New Roman"/>
          <w:color w:val="000000" w:themeColor="text1"/>
          <w:sz w:val="28"/>
        </w:rPr>
      </w:pPr>
    </w:p>
    <w:p w14:paraId="523E2EB9" w14:textId="3AF4B856" w:rsidR="00E0162C" w:rsidRPr="00137B37" w:rsidRDefault="00E0162C"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A comparative analysis of Wat Suan </w:t>
      </w:r>
      <w:proofErr w:type="spellStart"/>
      <w:r w:rsidRPr="00137B37">
        <w:rPr>
          <w:rFonts w:ascii="Times New Roman" w:hAnsi="Times New Roman" w:cs="Times New Roman"/>
          <w:color w:val="000000" w:themeColor="text1"/>
          <w:sz w:val="28"/>
        </w:rPr>
        <w:t>Mokkh</w:t>
      </w:r>
      <w:proofErr w:type="spellEnd"/>
      <w:r w:rsidRPr="00137B37">
        <w:rPr>
          <w:rFonts w:ascii="Times New Roman" w:hAnsi="Times New Roman" w:cs="Times New Roman"/>
          <w:color w:val="000000" w:themeColor="text1"/>
          <w:sz w:val="28"/>
        </w:rPr>
        <w:t xml:space="preserve"> International Dharma Hermitage and Wat Pa Tam </w:t>
      </w:r>
      <w:proofErr w:type="spellStart"/>
      <w:r w:rsidRPr="00137B37">
        <w:rPr>
          <w:rFonts w:ascii="Times New Roman" w:hAnsi="Times New Roman" w:cs="Times New Roman"/>
          <w:color w:val="000000" w:themeColor="text1"/>
          <w:sz w:val="28"/>
        </w:rPr>
        <w:t>Wua</w:t>
      </w:r>
      <w:proofErr w:type="spellEnd"/>
      <w:r w:rsidRPr="00137B37">
        <w:rPr>
          <w:rFonts w:ascii="Times New Roman" w:hAnsi="Times New Roman" w:cs="Times New Roman"/>
          <w:color w:val="000000" w:themeColor="text1"/>
          <w:sz w:val="28"/>
        </w:rPr>
        <w:t xml:space="preserve"> Forest Monastery highlights shared success factors: visionary leadership, supportive teams, English-language resources, and exemplary monastic role models (</w:t>
      </w:r>
      <w:proofErr w:type="spellStart"/>
      <w:r w:rsidRPr="00137B37">
        <w:rPr>
          <w:rFonts w:ascii="Times New Roman" w:hAnsi="Times New Roman" w:cs="Times New Roman"/>
          <w:color w:val="000000" w:themeColor="text1"/>
          <w:sz w:val="28"/>
        </w:rPr>
        <w:t>Schedneck</w:t>
      </w:r>
      <w:proofErr w:type="spellEnd"/>
      <w:r w:rsidRPr="00137B37">
        <w:rPr>
          <w:rFonts w:ascii="Times New Roman" w:hAnsi="Times New Roman" w:cs="Times New Roman"/>
          <w:color w:val="000000" w:themeColor="text1"/>
          <w:sz w:val="28"/>
        </w:rPr>
        <w:t xml:space="preserve">, 2015; Seeger, 2018). Participants consistently </w:t>
      </w:r>
      <w:r w:rsidR="00F71CB9" w:rsidRPr="00137B37">
        <w:rPr>
          <w:rFonts w:ascii="Times New Roman" w:hAnsi="Times New Roman" w:cs="Times New Roman"/>
          <w:color w:val="000000" w:themeColor="text1"/>
          <w:sz w:val="28"/>
        </w:rPr>
        <w:t>emphasised</w:t>
      </w:r>
      <w:r w:rsidRPr="00137B37">
        <w:rPr>
          <w:rFonts w:ascii="Times New Roman" w:hAnsi="Times New Roman" w:cs="Times New Roman"/>
          <w:color w:val="000000" w:themeColor="text1"/>
          <w:sz w:val="28"/>
        </w:rPr>
        <w:t xml:space="preserve"> the monks’ selflessness, hospitality, and dedication to daily training (</w:t>
      </w:r>
      <w:proofErr w:type="spellStart"/>
      <w:r w:rsidRPr="00137B37">
        <w:rPr>
          <w:rFonts w:ascii="Times New Roman" w:hAnsi="Times New Roman" w:cs="Times New Roman"/>
          <w:color w:val="000000" w:themeColor="text1"/>
          <w:sz w:val="28"/>
        </w:rPr>
        <w:t>Phrakru</w:t>
      </w:r>
      <w:proofErr w:type="spellEnd"/>
      <w:r w:rsidRPr="00137B37">
        <w:rPr>
          <w:rFonts w:ascii="Times New Roman" w:hAnsi="Times New Roman" w:cs="Times New Roman"/>
          <w:color w:val="000000" w:themeColor="text1"/>
          <w:sz w:val="28"/>
        </w:rPr>
        <w:t xml:space="preserve"> </w:t>
      </w:r>
      <w:proofErr w:type="spellStart"/>
      <w:r w:rsidRPr="00137B37">
        <w:rPr>
          <w:rFonts w:ascii="Times New Roman" w:hAnsi="Times New Roman" w:cs="Times New Roman"/>
          <w:color w:val="000000" w:themeColor="text1"/>
          <w:sz w:val="28"/>
        </w:rPr>
        <w:t>Vimolbhavanausas</w:t>
      </w:r>
      <w:proofErr w:type="spellEnd"/>
      <w:r w:rsidRPr="00137B37">
        <w:rPr>
          <w:rFonts w:ascii="Times New Roman" w:hAnsi="Times New Roman" w:cs="Times New Roman"/>
          <w:color w:val="000000" w:themeColor="text1"/>
          <w:sz w:val="28"/>
        </w:rPr>
        <w:t>, personal communication, November 3, 2024). Both centres also feature designated practice areas, simple facilities, clear dress codes, teachings rooted in the Four Foundations of Mindfulness, and the practice of noble silence. Volunteer service and non-profit operations reinforce authenticity and sustainability (Norman, 2017).</w:t>
      </w:r>
    </w:p>
    <w:p w14:paraId="1C405D0E" w14:textId="5CF25CF3" w:rsidR="00FE0D2D" w:rsidRPr="00137B37" w:rsidRDefault="00FE0D2D" w:rsidP="00FE0D2D">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Immersive residency in serene, natural, and secluded environments proved to be a crucial factor in enabling participants to cultivate mindfulness, engage in deep self-reflection, and experience authentic cultural immersion (Amaro et al., 2024). These settings</w:t>
      </w:r>
      <w:r w:rsidR="00915EB4" w:rsidRPr="00137B37">
        <w:rPr>
          <w:rFonts w:ascii="Times New Roman" w:hAnsi="Times New Roman" w:cs="Times New Roman"/>
          <w:color w:val="000000" w:themeColor="text1"/>
          <w:sz w:val="28"/>
        </w:rPr>
        <w:t>,</w:t>
      </w:r>
      <w:r w:rsidR="00915EB4" w:rsidRPr="00137B37">
        <w:rPr>
          <w:rFonts w:ascii="Times New Roman" w:hAnsi="Times New Roman" w:cs="Times New Roman"/>
          <w:color w:val="000000" w:themeColor="text1"/>
          <w:sz w:val="28"/>
          <w:szCs w:val="35"/>
          <w:cs/>
        </w:rPr>
        <w:t xml:space="preserve"> </w:t>
      </w:r>
      <w:r w:rsidRPr="00137B37">
        <w:rPr>
          <w:rFonts w:ascii="Times New Roman" w:hAnsi="Times New Roman" w:cs="Times New Roman"/>
          <w:color w:val="000000" w:themeColor="text1"/>
          <w:sz w:val="28"/>
        </w:rPr>
        <w:t>characterised by simplicity, beauty, and tranquillity</w:t>
      </w:r>
      <w:r w:rsidR="00915EB4"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create conditions conducive to inner calm, allowing individuals to temporarily step away from the distractions of modern life. The natural surroundings, coupled with structured daily routines, foster a heightened awareness of both inner states and external environments, reinforcing the integrative relationship between Buddhism, nature, and personal well-being.</w:t>
      </w:r>
    </w:p>
    <w:p w14:paraId="37DCE868" w14:textId="77777777" w:rsidR="00FE0D2D" w:rsidRPr="00137B37" w:rsidRDefault="00FE0D2D" w:rsidP="00FE0D2D">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Most participants were under the age of 30 and came predominantly from European countries, with Germany frequently noted as a place of origin. Their pathways to participation were informal and community-driven, relying largely on word of mouth, online platforms, and personal recommendations rather than </w:t>
      </w:r>
      <w:r w:rsidRPr="00137B37">
        <w:rPr>
          <w:rFonts w:ascii="Times New Roman" w:hAnsi="Times New Roman" w:cs="Times New Roman"/>
          <w:color w:val="000000" w:themeColor="text1"/>
          <w:sz w:val="28"/>
        </w:rPr>
        <w:lastRenderedPageBreak/>
        <w:t>formal tourism channels. Such organic discovery reflects the trust-based networks and perceived authenticity associated with Buddhist retreats.</w:t>
      </w:r>
    </w:p>
    <w:p w14:paraId="2C38071A" w14:textId="39AA150E" w:rsidR="00FE0D2D" w:rsidRPr="00137B37" w:rsidRDefault="00FE0D2D" w:rsidP="00FE0D2D">
      <w:pPr>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The reported outcomes extended beyond temporary well-being. Participants consistently highlighted a deeper understanding of Buddhist teachings, increased mindfulness and emotional regulation, renewed appreciation for simplicity and nature, and opportunities for engaging in meaningful, purposeful activities unavailable in their home environments (Chen et al., 2025; Wolf, 2022). Many also described forming enduring friendships and supportive spiritual networks, which sustained their motivation to continue practice after returning home. In this way, the retreats function not only as short-term experiences but as catalysts for long-term personal transformation and cultural exchange.</w:t>
      </w:r>
    </w:p>
    <w:p w14:paraId="06EFDDD2" w14:textId="22799AF9" w:rsidR="00C53C73" w:rsidRPr="00137B37" w:rsidRDefault="00C53C73" w:rsidP="00FE0D2D">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 </w:t>
      </w:r>
      <w:r w:rsidR="00673802" w:rsidRPr="00137B37">
        <w:rPr>
          <w:rFonts w:ascii="Times New Roman" w:hAnsi="Times New Roman" w:cs="Times New Roman"/>
          <w:b/>
          <w:bCs/>
          <w:color w:val="000000" w:themeColor="text1"/>
          <w:sz w:val="28"/>
        </w:rPr>
        <w:t xml:space="preserve">Objective </w:t>
      </w:r>
      <w:r w:rsidR="00673802" w:rsidRPr="00137B37">
        <w:rPr>
          <w:rFonts w:ascii="Times New Roman" w:hAnsi="Times New Roman" w:cs="Times New Roman"/>
          <w:b/>
          <w:bCs/>
          <w:color w:val="000000" w:themeColor="text1"/>
          <w:sz w:val="28"/>
          <w:cs/>
        </w:rPr>
        <w:t>3.</w:t>
      </w:r>
      <w:r w:rsidR="00673802" w:rsidRPr="00137B37">
        <w:rPr>
          <w:rFonts w:ascii="Times New Roman" w:hAnsi="Times New Roman" w:cs="Times New Roman"/>
          <w:color w:val="000000" w:themeColor="text1"/>
          <w:sz w:val="28"/>
          <w:cs/>
        </w:rPr>
        <w:t xml:space="preserve"> </w:t>
      </w:r>
      <w:bookmarkStart w:id="8" w:name="_Hlk200922318"/>
      <w:r w:rsidRPr="00137B37">
        <w:rPr>
          <w:rFonts w:ascii="Times New Roman" w:hAnsi="Times New Roman" w:cs="Times New Roman"/>
          <w:color w:val="000000" w:themeColor="text1"/>
          <w:sz w:val="28"/>
        </w:rPr>
        <w:t>The result shows 4 dimensions for cultivating a Buddhist way of life in foreign tourists as follows:</w:t>
      </w:r>
    </w:p>
    <w:p w14:paraId="0E7882FA" w14:textId="4FAAD620" w:rsidR="00853767" w:rsidRPr="00137B37" w:rsidRDefault="00C53C73" w:rsidP="00AD45A7">
      <w:pPr>
        <w:spacing w:after="0"/>
        <w:ind w:firstLine="720"/>
        <w:jc w:val="both"/>
        <w:rPr>
          <w:rFonts w:ascii="Times New Roman" w:hAnsi="Times New Roman" w:cs="Times New Roman"/>
          <w:i/>
          <w:iCs/>
          <w:color w:val="000000" w:themeColor="text1"/>
          <w:sz w:val="28"/>
        </w:rPr>
      </w:pPr>
      <w:r w:rsidRPr="00137B37">
        <w:rPr>
          <w:rFonts w:ascii="Times New Roman" w:hAnsi="Times New Roman" w:cs="Times New Roman"/>
          <w:i/>
          <w:iCs/>
          <w:color w:val="000000" w:themeColor="text1"/>
          <w:sz w:val="28"/>
        </w:rPr>
        <w:t xml:space="preserve">Cultivating a Buddhist Way of Life in Foreign Tourists: The Moral Culture Dimension: </w:t>
      </w:r>
    </w:p>
    <w:p w14:paraId="38FB5590" w14:textId="602841FF"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Effective training programmes should incorporate core Buddhist beliefs such as karma, realms of existence, the cycle of rebirth (</w:t>
      </w:r>
      <w:proofErr w:type="spellStart"/>
      <w:r w:rsidRPr="00137B37">
        <w:rPr>
          <w:rFonts w:ascii="Times New Roman" w:hAnsi="Times New Roman" w:cs="Times New Roman"/>
          <w:color w:val="000000" w:themeColor="text1"/>
          <w:sz w:val="28"/>
        </w:rPr>
        <w:t>Saṃsāra</w:t>
      </w:r>
      <w:proofErr w:type="spellEnd"/>
      <w:r w:rsidRPr="00137B37">
        <w:rPr>
          <w:rFonts w:ascii="Times New Roman" w:hAnsi="Times New Roman" w:cs="Times New Roman"/>
          <w:color w:val="000000" w:themeColor="text1"/>
          <w:sz w:val="28"/>
        </w:rPr>
        <w:t>), the Three Characteristics (</w:t>
      </w:r>
      <w:proofErr w:type="spellStart"/>
      <w:r w:rsidRPr="00137B37">
        <w:rPr>
          <w:rFonts w:ascii="Times New Roman" w:hAnsi="Times New Roman" w:cs="Times New Roman"/>
          <w:color w:val="000000" w:themeColor="text1"/>
          <w:sz w:val="28"/>
        </w:rPr>
        <w:t>Tilakkhaṇa</w:t>
      </w:r>
      <w:proofErr w:type="spellEnd"/>
      <w:r w:rsidRPr="00137B37">
        <w:rPr>
          <w:rFonts w:ascii="Times New Roman" w:hAnsi="Times New Roman" w:cs="Times New Roman"/>
          <w:color w:val="000000" w:themeColor="text1"/>
          <w:sz w:val="28"/>
        </w:rPr>
        <w:t xml:space="preserve">), and </w:t>
      </w:r>
      <w:proofErr w:type="spellStart"/>
      <w:r w:rsidRPr="00137B37">
        <w:rPr>
          <w:rFonts w:ascii="Times New Roman" w:hAnsi="Times New Roman" w:cs="Times New Roman"/>
          <w:color w:val="000000" w:themeColor="text1"/>
          <w:sz w:val="28"/>
        </w:rPr>
        <w:t>Nibbāna</w:t>
      </w:r>
      <w:proofErr w:type="spellEnd"/>
      <w:r w:rsidRPr="00137B37">
        <w:rPr>
          <w:rFonts w:ascii="Times New Roman" w:hAnsi="Times New Roman" w:cs="Times New Roman"/>
          <w:color w:val="000000" w:themeColor="text1"/>
          <w:sz w:val="28"/>
        </w:rPr>
        <w:t>. These doctrines form the basis of the Buddhist way of life and help foreign visitors understand foundational Thai cultural values. It is crucial not to teach only what may be immediately appealing to tourists, as this risks presenting a distorted or “whitewashed” version of Buddhism. Furthermore, introducing the concept of Nibbāna is essential, as it sets Buddhism apart from other religions and highlights its profound influence on Thai life. The Four Foundations of Mindfulness (</w:t>
      </w:r>
      <w:proofErr w:type="spellStart"/>
      <w:r w:rsidRPr="00137B37">
        <w:rPr>
          <w:rFonts w:ascii="Times New Roman" w:hAnsi="Times New Roman" w:cs="Times New Roman"/>
          <w:color w:val="000000" w:themeColor="text1"/>
          <w:sz w:val="28"/>
        </w:rPr>
        <w:t>Satipaṭṭhāna</w:t>
      </w:r>
      <w:proofErr w:type="spellEnd"/>
      <w:r w:rsidRPr="00137B37">
        <w:rPr>
          <w:rFonts w:ascii="Times New Roman" w:hAnsi="Times New Roman" w:cs="Times New Roman"/>
          <w:color w:val="000000" w:themeColor="text1"/>
          <w:sz w:val="28"/>
        </w:rPr>
        <w:t>)</w:t>
      </w:r>
      <w:r w:rsidR="00FE0D2D"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 xml:space="preserve">regarded as the direct path to </w:t>
      </w:r>
      <w:proofErr w:type="spellStart"/>
      <w:r w:rsidRPr="00137B37">
        <w:rPr>
          <w:rFonts w:ascii="Times New Roman" w:hAnsi="Times New Roman" w:cs="Times New Roman"/>
          <w:color w:val="000000" w:themeColor="text1"/>
          <w:sz w:val="28"/>
        </w:rPr>
        <w:t>Nibbāna</w:t>
      </w:r>
      <w:proofErr w:type="spellEnd"/>
      <w:r w:rsidR="00FE0D2D"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are widely taught in Thai meditation centres.</w:t>
      </w:r>
    </w:p>
    <w:p w14:paraId="1D0E3F45" w14:textId="7AC798C7"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Because these beliefs are abstract, clear and effective communication is paramount. Recommended methods include: </w:t>
      </w:r>
    </w:p>
    <w:p w14:paraId="469DF842" w14:textId="072F4F1A"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1) Explaining the Dhamma in simple English</w:t>
      </w:r>
      <w:r w:rsidRPr="00137B37">
        <w:rPr>
          <w:rFonts w:ascii="Times New Roman" w:hAnsi="Times New Roman" w:cs="Times New Roman"/>
          <w:color w:val="000000" w:themeColor="text1"/>
          <w:sz w:val="28"/>
        </w:rPr>
        <w:t xml:space="preserve"> and using varied explanations suitable for a culturally diverse audience of non-native speakers; </w:t>
      </w:r>
    </w:p>
    <w:p w14:paraId="3549CCAD" w14:textId="279B364D"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2) Applying scientific reasoning</w:t>
      </w:r>
      <w:r w:rsidRPr="00137B37">
        <w:rPr>
          <w:rFonts w:ascii="Times New Roman" w:hAnsi="Times New Roman" w:cs="Times New Roman"/>
          <w:b/>
          <w:bCs/>
          <w:color w:val="000000" w:themeColor="text1"/>
          <w:sz w:val="28"/>
        </w:rPr>
        <w:t xml:space="preserve"> </w:t>
      </w:r>
      <w:r w:rsidRPr="00137B37">
        <w:rPr>
          <w:rFonts w:ascii="Times New Roman" w:hAnsi="Times New Roman" w:cs="Times New Roman"/>
          <w:color w:val="000000" w:themeColor="text1"/>
          <w:sz w:val="28"/>
        </w:rPr>
        <w:t xml:space="preserve">and </w:t>
      </w:r>
      <w:r w:rsidR="005C0FBF" w:rsidRPr="00137B37">
        <w:rPr>
          <w:rFonts w:ascii="Times New Roman" w:hAnsi="Times New Roman" w:cs="Times New Roman"/>
          <w:color w:val="000000" w:themeColor="text1"/>
          <w:sz w:val="28"/>
        </w:rPr>
        <w:t>utilising</w:t>
      </w:r>
      <w:r w:rsidRPr="00137B37">
        <w:rPr>
          <w:rFonts w:ascii="Times New Roman" w:hAnsi="Times New Roman" w:cs="Times New Roman"/>
          <w:color w:val="000000" w:themeColor="text1"/>
          <w:sz w:val="28"/>
        </w:rPr>
        <w:t xml:space="preserve"> relatable real-world examples or local case studies, while simultaneously promoting critical thinking and personal reflection over blind belief or forced conversion; </w:t>
      </w:r>
    </w:p>
    <w:p w14:paraId="6B3DD460" w14:textId="43B68FEE"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3) Facilitating questions and discussion</w:t>
      </w:r>
      <w:r w:rsidRPr="00137B37">
        <w:rPr>
          <w:rFonts w:ascii="Times New Roman" w:hAnsi="Times New Roman" w:cs="Times New Roman"/>
          <w:color w:val="000000" w:themeColor="text1"/>
          <w:sz w:val="28"/>
        </w:rPr>
        <w:t xml:space="preserve"> to ensure deeper understanding; </w:t>
      </w:r>
    </w:p>
    <w:p w14:paraId="3E094450" w14:textId="4CA8DBCB" w:rsidR="00C53C73" w:rsidRPr="00137B37" w:rsidRDefault="00C53C73" w:rsidP="00541C19">
      <w:pPr>
        <w:spacing w:after="0"/>
        <w:ind w:firstLine="720"/>
        <w:jc w:val="both"/>
        <w:rPr>
          <w:rFonts w:ascii="Times New Roman" w:hAnsi="Times New Roman" w:cs="Times New Roman"/>
          <w:color w:val="000000" w:themeColor="text1"/>
          <w:sz w:val="28"/>
          <w:cs/>
        </w:rPr>
      </w:pPr>
      <w:r w:rsidRPr="00137B37">
        <w:rPr>
          <w:rFonts w:ascii="Times New Roman" w:hAnsi="Times New Roman" w:cs="Times New Roman"/>
          <w:i/>
          <w:iCs/>
          <w:color w:val="000000" w:themeColor="text1"/>
          <w:sz w:val="28"/>
        </w:rPr>
        <w:t>4) Allowing adequate time for reflection,</w:t>
      </w:r>
      <w:r w:rsidRPr="00137B37">
        <w:rPr>
          <w:rFonts w:ascii="Times New Roman" w:hAnsi="Times New Roman" w:cs="Times New Roman"/>
          <w:color w:val="000000" w:themeColor="text1"/>
          <w:sz w:val="28"/>
        </w:rPr>
        <w:t xml:space="preserve"> as </w:t>
      </w:r>
      <w:r w:rsidR="005C0FBF" w:rsidRPr="00137B37">
        <w:rPr>
          <w:rFonts w:ascii="Times New Roman" w:hAnsi="Times New Roman" w:cs="Times New Roman"/>
          <w:color w:val="000000" w:themeColor="text1"/>
          <w:sz w:val="28"/>
        </w:rPr>
        <w:t>internalising</w:t>
      </w:r>
      <w:r w:rsidRPr="00137B37">
        <w:rPr>
          <w:rFonts w:ascii="Times New Roman" w:hAnsi="Times New Roman" w:cs="Times New Roman"/>
          <w:color w:val="000000" w:themeColor="text1"/>
          <w:sz w:val="28"/>
        </w:rPr>
        <w:t xml:space="preserve"> beliefs is a gradual process. Noble silence and contemplative practice are key tools for </w:t>
      </w:r>
      <w:r w:rsidRPr="00137B37">
        <w:rPr>
          <w:rFonts w:ascii="Times New Roman" w:hAnsi="Times New Roman" w:cs="Times New Roman"/>
          <w:color w:val="000000" w:themeColor="text1"/>
          <w:sz w:val="28"/>
        </w:rPr>
        <w:lastRenderedPageBreak/>
        <w:t>reviewing learned material and exploring one’s own inner landscape of thoughts and emotions.</w:t>
      </w:r>
    </w:p>
    <w:p w14:paraId="048E7806" w14:textId="44464B82" w:rsidR="00C53C73" w:rsidRPr="00137B37" w:rsidRDefault="00C53C73" w:rsidP="00ED3BF0">
      <w:pPr>
        <w:spacing w:after="0"/>
        <w:ind w:firstLine="720"/>
        <w:jc w:val="both"/>
        <w:rPr>
          <w:rFonts w:ascii="Times New Roman" w:hAnsi="Times New Roman" w:cs="Times New Roman"/>
          <w:i/>
          <w:iCs/>
          <w:color w:val="000000" w:themeColor="text1"/>
          <w:sz w:val="28"/>
        </w:rPr>
      </w:pPr>
      <w:bookmarkStart w:id="9" w:name="_Hlk200922406"/>
      <w:bookmarkEnd w:id="8"/>
      <w:r w:rsidRPr="00137B37">
        <w:rPr>
          <w:rFonts w:ascii="Times New Roman" w:hAnsi="Times New Roman" w:cs="Times New Roman"/>
          <w:i/>
          <w:iCs/>
          <w:color w:val="000000" w:themeColor="text1"/>
          <w:sz w:val="28"/>
        </w:rPr>
        <w:t xml:space="preserve">Cultivating </w:t>
      </w:r>
      <w:r w:rsidR="00C243E2" w:rsidRPr="00137B37">
        <w:rPr>
          <w:rFonts w:ascii="Times New Roman" w:hAnsi="Times New Roman" w:cs="Times New Roman"/>
          <w:i/>
          <w:iCs/>
          <w:color w:val="000000" w:themeColor="text1"/>
          <w:sz w:val="28"/>
        </w:rPr>
        <w:t xml:space="preserve">the </w:t>
      </w:r>
      <w:r w:rsidRPr="00137B37">
        <w:rPr>
          <w:rFonts w:ascii="Times New Roman" w:hAnsi="Times New Roman" w:cs="Times New Roman"/>
          <w:i/>
          <w:iCs/>
          <w:color w:val="000000" w:themeColor="text1"/>
          <w:sz w:val="28"/>
        </w:rPr>
        <w:t xml:space="preserve">Buddhist Way of Life in Foreign Tourists: The Legal Culture Dimension </w:t>
      </w:r>
    </w:p>
    <w:p w14:paraId="689F322E" w14:textId="1E089189"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The cultivation of legal culture in the Buddhist context encompasses the social customs and rituals that govern relationships in Thai society, such as those between teachers and students, or between monastics and laypeople. It also involves practices associated with other realms of existence, such as merit dedication and the practice of extending loving-kindness (</w:t>
      </w:r>
      <w:proofErr w:type="spellStart"/>
      <w:r w:rsidRPr="00137B37">
        <w:rPr>
          <w:rFonts w:ascii="Times New Roman" w:hAnsi="Times New Roman" w:cs="Times New Roman"/>
          <w:color w:val="000000" w:themeColor="text1"/>
          <w:sz w:val="28"/>
        </w:rPr>
        <w:t>mettā</w:t>
      </w:r>
      <w:proofErr w:type="spellEnd"/>
      <w:r w:rsidRPr="00137B37">
        <w:rPr>
          <w:rFonts w:ascii="Times New Roman" w:hAnsi="Times New Roman" w:cs="Times New Roman"/>
          <w:color w:val="000000" w:themeColor="text1"/>
          <w:sz w:val="28"/>
        </w:rPr>
        <w:t xml:space="preserve">). A final aspect is direct participation in Buddhist ceremonies such as almsgiving, chanting, and activities on holy days. Foreign tourists can encounter and participate in these customs directly at monasteries or meditation centres. </w:t>
      </w:r>
    </w:p>
    <w:p w14:paraId="3E54EACC" w14:textId="0D3827CF"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To facilitate this cultural integration, the study identified three primary approaches: </w:t>
      </w:r>
    </w:p>
    <w:p w14:paraId="5AC07703" w14:textId="480138FA"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1) Conducting an orientation</w:t>
      </w:r>
      <w:r w:rsidRPr="00137B37">
        <w:rPr>
          <w:rFonts w:ascii="Times New Roman" w:hAnsi="Times New Roman" w:cs="Times New Roman"/>
          <w:color w:val="000000" w:themeColor="text1"/>
          <w:sz w:val="28"/>
        </w:rPr>
        <w:t xml:space="preserve"> session to establish a shared understanding of rituals, clarify expectations, and explain customary behaviours. Both Wat Suan Mokkh IDH and Wat Pa Tam </w:t>
      </w:r>
      <w:proofErr w:type="spellStart"/>
      <w:r w:rsidRPr="00137B37">
        <w:rPr>
          <w:rFonts w:ascii="Times New Roman" w:hAnsi="Times New Roman" w:cs="Times New Roman"/>
          <w:color w:val="000000" w:themeColor="text1"/>
          <w:sz w:val="28"/>
        </w:rPr>
        <w:t>Wua</w:t>
      </w:r>
      <w:proofErr w:type="spellEnd"/>
      <w:r w:rsidRPr="00137B37">
        <w:rPr>
          <w:rFonts w:ascii="Times New Roman" w:hAnsi="Times New Roman" w:cs="Times New Roman"/>
          <w:color w:val="000000" w:themeColor="text1"/>
          <w:sz w:val="28"/>
        </w:rPr>
        <w:t xml:space="preserve"> </w:t>
      </w:r>
      <w:r w:rsidR="004C2287" w:rsidRPr="00137B37">
        <w:rPr>
          <w:rFonts w:ascii="Times New Roman" w:hAnsi="Times New Roman" w:cs="Times New Roman"/>
          <w:color w:val="000000" w:themeColor="text1"/>
          <w:sz w:val="28"/>
        </w:rPr>
        <w:t xml:space="preserve">Forest </w:t>
      </w:r>
      <w:r w:rsidR="00A00542" w:rsidRPr="00137B37">
        <w:rPr>
          <w:rFonts w:ascii="Times New Roman" w:hAnsi="Times New Roman" w:cs="Times New Roman"/>
          <w:color w:val="000000" w:themeColor="text1"/>
          <w:sz w:val="28"/>
        </w:rPr>
        <w:t>Monastery</w:t>
      </w:r>
      <w:r w:rsidR="004C2287" w:rsidRPr="00137B37">
        <w:rPr>
          <w:rFonts w:ascii="Times New Roman" w:hAnsi="Times New Roman" w:cs="Times New Roman"/>
          <w:color w:val="000000" w:themeColor="text1"/>
          <w:sz w:val="28"/>
        </w:rPr>
        <w:t xml:space="preserve"> </w:t>
      </w:r>
      <w:r w:rsidR="00FE0D2D" w:rsidRPr="00137B37">
        <w:rPr>
          <w:rFonts w:ascii="Times New Roman" w:hAnsi="Times New Roman" w:cs="Times New Roman"/>
          <w:color w:val="000000" w:themeColor="text1"/>
          <w:sz w:val="28"/>
        </w:rPr>
        <w:t>utilise</w:t>
      </w:r>
      <w:r w:rsidRPr="00137B37">
        <w:rPr>
          <w:rFonts w:ascii="Times New Roman" w:hAnsi="Times New Roman" w:cs="Times New Roman"/>
          <w:color w:val="000000" w:themeColor="text1"/>
          <w:sz w:val="28"/>
        </w:rPr>
        <w:t xml:space="preserve"> fluent English-speaking volunteers (notably, often German nationals) to perform this crucial task, effectively bridging the cultural gap on the day of arrival. </w:t>
      </w:r>
    </w:p>
    <w:p w14:paraId="24A2A54E" w14:textId="2E7053B2"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2) Facilitating repeated exposure to real-life contexts.</w:t>
      </w:r>
      <w:r w:rsidRPr="00137B37">
        <w:rPr>
          <w:rFonts w:ascii="Times New Roman" w:hAnsi="Times New Roman" w:cs="Times New Roman"/>
          <w:color w:val="000000" w:themeColor="text1"/>
          <w:sz w:val="28"/>
        </w:rPr>
        <w:t xml:space="preserve"> For instance, observing monks on alms rounds, or bowing to the teacher in the Dhamma hall</w:t>
      </w:r>
      <w:r w:rsidR="00A36E92" w:rsidRPr="00137B37">
        <w:rPr>
          <w:rFonts w:ascii="Times New Roman" w:hAnsi="Times New Roman" w:cs="Times New Roman"/>
          <w:color w:val="000000" w:themeColor="text1"/>
          <w:sz w:val="28"/>
        </w:rPr>
        <w:t>,</w:t>
      </w:r>
      <w:r w:rsidRPr="00137B37">
        <w:rPr>
          <w:rFonts w:ascii="Times New Roman" w:hAnsi="Times New Roman" w:cs="Times New Roman"/>
          <w:color w:val="000000" w:themeColor="text1"/>
          <w:sz w:val="28"/>
        </w:rPr>
        <w:t xml:space="preserve"> allows tourists to absorb local customs organically.</w:t>
      </w:r>
    </w:p>
    <w:p w14:paraId="0EAC5471" w14:textId="5260D928"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3) Encouraging consistent hands-on practice,</w:t>
      </w:r>
      <w:r w:rsidRPr="00137B37">
        <w:rPr>
          <w:rFonts w:ascii="Times New Roman" w:hAnsi="Times New Roman" w:cs="Times New Roman"/>
          <w:color w:val="000000" w:themeColor="text1"/>
          <w:sz w:val="28"/>
        </w:rPr>
        <w:t xml:space="preserve"> such as chanting, food offering, or </w:t>
      </w:r>
      <w:r w:rsidR="00ED3BF0" w:rsidRPr="00137B37">
        <w:rPr>
          <w:rFonts w:ascii="Times New Roman" w:hAnsi="Times New Roman" w:cs="Times New Roman"/>
          <w:color w:val="000000" w:themeColor="text1"/>
          <w:sz w:val="28"/>
        </w:rPr>
        <w:t>practising</w:t>
      </w:r>
      <w:r w:rsidRPr="00137B37">
        <w:rPr>
          <w:rFonts w:ascii="Times New Roman" w:hAnsi="Times New Roman" w:cs="Times New Roman"/>
          <w:color w:val="000000" w:themeColor="text1"/>
          <w:sz w:val="28"/>
        </w:rPr>
        <w:t xml:space="preserve"> loving-kindness meditation, deepens internal engagement. Over time, this process enables tourists to adopt these behaviours not merely by imitation but through sincere understanding and appreciation.</w:t>
      </w:r>
    </w:p>
    <w:p w14:paraId="043021E3" w14:textId="66051C08" w:rsidR="00C53C73" w:rsidRPr="00137B37" w:rsidRDefault="00ED3BF0" w:rsidP="00C243E2">
      <w:pPr>
        <w:spacing w:before="240" w:after="0"/>
        <w:jc w:val="both"/>
        <w:rPr>
          <w:rFonts w:ascii="Times New Roman" w:hAnsi="Times New Roman" w:cs="Times New Roman"/>
          <w:i/>
          <w:iCs/>
          <w:color w:val="000000" w:themeColor="text1"/>
          <w:sz w:val="28"/>
        </w:rPr>
      </w:pPr>
      <w:r w:rsidRPr="00137B37">
        <w:rPr>
          <w:rFonts w:ascii="Times New Roman" w:hAnsi="Times New Roman" w:cs="Times New Roman"/>
          <w:b/>
          <w:bCs/>
          <w:color w:val="000000" w:themeColor="text1"/>
          <w:sz w:val="28"/>
          <w:cs/>
        </w:rPr>
        <w:tab/>
      </w:r>
      <w:r w:rsidR="00C53C73" w:rsidRPr="00137B37">
        <w:rPr>
          <w:rFonts w:ascii="Times New Roman" w:hAnsi="Times New Roman" w:cs="Times New Roman"/>
          <w:i/>
          <w:iCs/>
          <w:color w:val="000000" w:themeColor="text1"/>
          <w:sz w:val="28"/>
        </w:rPr>
        <w:t xml:space="preserve">Cultivating </w:t>
      </w:r>
      <w:r w:rsidR="005C0FBF" w:rsidRPr="00137B37">
        <w:rPr>
          <w:rFonts w:ascii="Times New Roman" w:hAnsi="Times New Roman" w:cs="Times New Roman"/>
          <w:i/>
          <w:iCs/>
          <w:color w:val="000000" w:themeColor="text1"/>
          <w:sz w:val="28"/>
        </w:rPr>
        <w:t xml:space="preserve">the </w:t>
      </w:r>
      <w:r w:rsidR="00C53C73" w:rsidRPr="00137B37">
        <w:rPr>
          <w:rFonts w:ascii="Times New Roman" w:hAnsi="Times New Roman" w:cs="Times New Roman"/>
          <w:i/>
          <w:iCs/>
          <w:color w:val="000000" w:themeColor="text1"/>
          <w:sz w:val="28"/>
        </w:rPr>
        <w:t>Buddhist Way of Life in Foreign Tourists: The Social Culture Dimension</w:t>
      </w:r>
    </w:p>
    <w:p w14:paraId="4590A2BC" w14:textId="17E7FB09"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The cultivation of social culture focuses on appropriate etiquette within the temple context, which includes demonstrating respect for the Buddha, Dhamma, and Saṅgha, and promoting harmonious communal living. These are inherently embedded in the daily routines of Dhamma centres in Thailand. The study identified several key methods: </w:t>
      </w:r>
    </w:p>
    <w:p w14:paraId="58BFD2A6" w14:textId="69A5D425"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1) Fostering Group Unity:</w:t>
      </w:r>
      <w:r w:rsidRPr="00137B37">
        <w:rPr>
          <w:rFonts w:ascii="Times New Roman" w:hAnsi="Times New Roman" w:cs="Times New Roman"/>
          <w:color w:val="000000" w:themeColor="text1"/>
          <w:sz w:val="28"/>
        </w:rPr>
        <w:t xml:space="preserve"> This is achieved through shared practices, such as the uniform wearing of simple white clothing and engaging in </w:t>
      </w:r>
      <w:r w:rsidR="00ED3BF0" w:rsidRPr="00137B37">
        <w:rPr>
          <w:rFonts w:ascii="Times New Roman" w:hAnsi="Times New Roman" w:cs="Times New Roman"/>
          <w:color w:val="000000" w:themeColor="text1"/>
          <w:sz w:val="28"/>
        </w:rPr>
        <w:t>synchronised</w:t>
      </w:r>
      <w:r w:rsidRPr="00137B37">
        <w:rPr>
          <w:rFonts w:ascii="Times New Roman" w:hAnsi="Times New Roman" w:cs="Times New Roman"/>
          <w:color w:val="000000" w:themeColor="text1"/>
          <w:sz w:val="28"/>
        </w:rPr>
        <w:t xml:space="preserve"> activities like group walking meditation or chanting. Such practices help to cultivate a sense of belonging and collective discipline. </w:t>
      </w:r>
    </w:p>
    <w:p w14:paraId="520107AA" w14:textId="73F86091"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lastRenderedPageBreak/>
        <w:t xml:space="preserve">2) </w:t>
      </w:r>
      <w:r w:rsidR="00ED3BF0" w:rsidRPr="00137B37">
        <w:rPr>
          <w:rFonts w:ascii="Times New Roman" w:hAnsi="Times New Roman" w:cs="Times New Roman"/>
          <w:i/>
          <w:iCs/>
          <w:color w:val="000000" w:themeColor="text1"/>
          <w:sz w:val="28"/>
        </w:rPr>
        <w:t>Practising</w:t>
      </w:r>
      <w:r w:rsidRPr="00137B37">
        <w:rPr>
          <w:rFonts w:ascii="Times New Roman" w:hAnsi="Times New Roman" w:cs="Times New Roman"/>
          <w:i/>
          <w:iCs/>
          <w:color w:val="000000" w:themeColor="text1"/>
          <w:sz w:val="28"/>
        </w:rPr>
        <w:t xml:space="preserve"> Cultural Sensitivity:</w:t>
      </w:r>
      <w:r w:rsidRPr="00137B37">
        <w:rPr>
          <w:rFonts w:ascii="Times New Roman" w:hAnsi="Times New Roman" w:cs="Times New Roman"/>
          <w:color w:val="000000" w:themeColor="text1"/>
          <w:sz w:val="28"/>
        </w:rPr>
        <w:t xml:space="preserve"> This involves </w:t>
      </w:r>
      <w:r w:rsidR="00ED3BF0" w:rsidRPr="00137B37">
        <w:rPr>
          <w:rFonts w:ascii="Times New Roman" w:hAnsi="Times New Roman" w:cs="Times New Roman"/>
          <w:color w:val="000000" w:themeColor="text1"/>
          <w:sz w:val="28"/>
        </w:rPr>
        <w:t>recognising</w:t>
      </w:r>
      <w:r w:rsidRPr="00137B37">
        <w:rPr>
          <w:rFonts w:ascii="Times New Roman" w:hAnsi="Times New Roman" w:cs="Times New Roman"/>
          <w:color w:val="000000" w:themeColor="text1"/>
          <w:sz w:val="28"/>
        </w:rPr>
        <w:t xml:space="preserve"> that foreign participants may unintentionally violate norms due to unfamiliarity. It is recommended that trainers offer gentle corrections with patience and avoid harsh criticism. </w:t>
      </w:r>
    </w:p>
    <w:p w14:paraId="0C8FEB0A" w14:textId="2CFFA261"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 xml:space="preserve">3) Extending Unconditional Hospitality: </w:t>
      </w:r>
      <w:r w:rsidRPr="00137B37">
        <w:rPr>
          <w:rFonts w:ascii="Times New Roman" w:hAnsi="Times New Roman" w:cs="Times New Roman"/>
          <w:color w:val="000000" w:themeColor="text1"/>
          <w:sz w:val="28"/>
        </w:rPr>
        <w:t>This principle, akin to treating guests as family, involves extending loving-kindness (</w:t>
      </w:r>
      <w:proofErr w:type="spellStart"/>
      <w:r w:rsidRPr="00137B37">
        <w:rPr>
          <w:rFonts w:ascii="Times New Roman" w:hAnsi="Times New Roman" w:cs="Times New Roman"/>
          <w:color w:val="000000" w:themeColor="text1"/>
          <w:sz w:val="28"/>
        </w:rPr>
        <w:t>mettā</w:t>
      </w:r>
      <w:proofErr w:type="spellEnd"/>
      <w:r w:rsidRPr="00137B37">
        <w:rPr>
          <w:rFonts w:ascii="Times New Roman" w:hAnsi="Times New Roman" w:cs="Times New Roman"/>
          <w:color w:val="000000" w:themeColor="text1"/>
          <w:sz w:val="28"/>
        </w:rPr>
        <w:t>) and compassion (</w:t>
      </w:r>
      <w:proofErr w:type="spellStart"/>
      <w:r w:rsidRPr="00137B37">
        <w:rPr>
          <w:rFonts w:ascii="Times New Roman" w:hAnsi="Times New Roman" w:cs="Times New Roman"/>
          <w:color w:val="000000" w:themeColor="text1"/>
          <w:sz w:val="28"/>
        </w:rPr>
        <w:t>karuṇā</w:t>
      </w:r>
      <w:proofErr w:type="spellEnd"/>
      <w:r w:rsidRPr="00137B37">
        <w:rPr>
          <w:rFonts w:ascii="Times New Roman" w:hAnsi="Times New Roman" w:cs="Times New Roman"/>
          <w:color w:val="000000" w:themeColor="text1"/>
          <w:sz w:val="28"/>
        </w:rPr>
        <w:t xml:space="preserve">) to people of all nationalities and religions. The aim is to create a supportive environment that helps alleviate their personal struggles and support their journey toward inner peace. A key manifestation of this giving without expectation of return, for example, is by offering training programs free of charge or </w:t>
      </w:r>
      <w:r w:rsidR="005C0FBF" w:rsidRPr="00137B37">
        <w:rPr>
          <w:rFonts w:ascii="Times New Roman" w:hAnsi="Times New Roman" w:cs="Times New Roman"/>
          <w:color w:val="000000" w:themeColor="text1"/>
          <w:sz w:val="28"/>
        </w:rPr>
        <w:t xml:space="preserve">on </w:t>
      </w:r>
      <w:r w:rsidRPr="00137B37">
        <w:rPr>
          <w:rFonts w:ascii="Times New Roman" w:hAnsi="Times New Roman" w:cs="Times New Roman"/>
          <w:color w:val="000000" w:themeColor="text1"/>
          <w:sz w:val="28"/>
        </w:rPr>
        <w:t>a non-profit basis. This approach was found to foster profound appreciation and respect from the tourists.</w:t>
      </w:r>
    </w:p>
    <w:p w14:paraId="08388FCA" w14:textId="4CF68217" w:rsidR="00C53C73" w:rsidRPr="00137B37" w:rsidRDefault="00ED3BF0" w:rsidP="00C243E2">
      <w:pPr>
        <w:spacing w:before="240" w:after="0"/>
        <w:jc w:val="both"/>
        <w:rPr>
          <w:rFonts w:ascii="Times New Roman" w:hAnsi="Times New Roman" w:cs="Times New Roman"/>
          <w:i/>
          <w:iCs/>
          <w:color w:val="000000" w:themeColor="text1"/>
          <w:sz w:val="28"/>
        </w:rPr>
      </w:pPr>
      <w:r w:rsidRPr="00137B37">
        <w:rPr>
          <w:rFonts w:ascii="Times New Roman" w:hAnsi="Times New Roman" w:cs="Times New Roman"/>
          <w:b/>
          <w:bCs/>
          <w:color w:val="000000" w:themeColor="text1"/>
          <w:sz w:val="28"/>
          <w:cs/>
        </w:rPr>
        <w:tab/>
      </w:r>
      <w:r w:rsidR="00C53C73" w:rsidRPr="00137B37">
        <w:rPr>
          <w:rFonts w:ascii="Times New Roman" w:hAnsi="Times New Roman" w:cs="Times New Roman"/>
          <w:i/>
          <w:iCs/>
          <w:color w:val="000000" w:themeColor="text1"/>
          <w:sz w:val="28"/>
        </w:rPr>
        <w:t xml:space="preserve">Cultivating </w:t>
      </w:r>
      <w:r w:rsidR="00FE0D2D" w:rsidRPr="00137B37">
        <w:rPr>
          <w:rFonts w:ascii="Times New Roman" w:hAnsi="Times New Roman" w:cs="Times New Roman"/>
          <w:i/>
          <w:iCs/>
          <w:color w:val="000000" w:themeColor="text1"/>
          <w:sz w:val="28"/>
        </w:rPr>
        <w:t xml:space="preserve">the </w:t>
      </w:r>
      <w:r w:rsidR="00C53C73" w:rsidRPr="00137B37">
        <w:rPr>
          <w:rFonts w:ascii="Times New Roman" w:hAnsi="Times New Roman" w:cs="Times New Roman"/>
          <w:i/>
          <w:iCs/>
          <w:color w:val="000000" w:themeColor="text1"/>
          <w:sz w:val="28"/>
        </w:rPr>
        <w:t>Buddhist Way of Life in Foreign Tourists: The Tangible Culture Dimension</w:t>
      </w:r>
    </w:p>
    <w:p w14:paraId="7CF0F1D9" w14:textId="79000C35"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The cultivation of tangible culture pertains to the material aspects of Buddhist practice, such as temples, daily-use structures, and Buddha images. The study identified three key methods: </w:t>
      </w:r>
    </w:p>
    <w:p w14:paraId="427B1E3F" w14:textId="0150EC6D"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1) Promoting Immersive Living:</w:t>
      </w:r>
      <w:r w:rsidRPr="00137B37">
        <w:rPr>
          <w:rFonts w:ascii="Times New Roman" w:hAnsi="Times New Roman" w:cs="Times New Roman"/>
          <w:color w:val="000000" w:themeColor="text1"/>
          <w:sz w:val="28"/>
        </w:rPr>
        <w:t xml:space="preserve"> This involves inviting foreign tourists to reside within the peaceful and natural monastery settings. This approach allows them to experience the physical environment and sacred objects as part of their</w:t>
      </w:r>
      <w:r w:rsidRPr="00137B37">
        <w:rPr>
          <w:rFonts w:ascii="Times New Roman" w:hAnsi="Times New Roman" w:cs="Times New Roman"/>
          <w:color w:val="000000" w:themeColor="text1"/>
          <w:sz w:val="28"/>
          <w:cs/>
        </w:rPr>
        <w:t xml:space="preserve"> </w:t>
      </w:r>
      <w:r w:rsidRPr="00137B37">
        <w:rPr>
          <w:rFonts w:ascii="Times New Roman" w:hAnsi="Times New Roman" w:cs="Times New Roman"/>
          <w:color w:val="000000" w:themeColor="text1"/>
          <w:sz w:val="28"/>
        </w:rPr>
        <w:t xml:space="preserve">daily life, thereby fostering a sense of harmony with the Buddhist way of life. </w:t>
      </w:r>
    </w:p>
    <w:p w14:paraId="08444004" w14:textId="5392674E" w:rsidR="00C53C73"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 xml:space="preserve">2) Providing Guided Interaction with Scared Spaces and Objects: </w:t>
      </w:r>
      <w:r w:rsidRPr="00137B37">
        <w:rPr>
          <w:rFonts w:ascii="Times New Roman" w:hAnsi="Times New Roman" w:cs="Times New Roman"/>
          <w:color w:val="000000" w:themeColor="text1"/>
          <w:sz w:val="28"/>
        </w:rPr>
        <w:t xml:space="preserve">This method involves Thai hosts or volunteers </w:t>
      </w:r>
      <w:r w:rsidR="00A36E92" w:rsidRPr="00137B37">
        <w:rPr>
          <w:rFonts w:ascii="Times New Roman" w:hAnsi="Times New Roman" w:cs="Times New Roman"/>
          <w:color w:val="000000" w:themeColor="text1"/>
          <w:sz w:val="28"/>
        </w:rPr>
        <w:t>demonstrating</w:t>
      </w:r>
      <w:r w:rsidRPr="00137B37">
        <w:rPr>
          <w:rFonts w:ascii="Times New Roman" w:hAnsi="Times New Roman" w:cs="Times New Roman"/>
          <w:color w:val="000000" w:themeColor="text1"/>
          <w:sz w:val="28"/>
        </w:rPr>
        <w:t xml:space="preserve"> and </w:t>
      </w:r>
      <w:r w:rsidR="00A36E92" w:rsidRPr="00137B37">
        <w:rPr>
          <w:rFonts w:ascii="Times New Roman" w:hAnsi="Times New Roman" w:cs="Times New Roman"/>
          <w:color w:val="000000" w:themeColor="text1"/>
          <w:sz w:val="28"/>
        </w:rPr>
        <w:t>explaining</w:t>
      </w:r>
      <w:r w:rsidRPr="00137B37">
        <w:rPr>
          <w:rFonts w:ascii="Times New Roman" w:hAnsi="Times New Roman" w:cs="Times New Roman"/>
          <w:color w:val="000000" w:themeColor="text1"/>
          <w:sz w:val="28"/>
        </w:rPr>
        <w:t xml:space="preserve"> the proper use of various items</w:t>
      </w:r>
      <w:r w:rsidR="00AD45A7"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such as striking the large temple bell to signal mealtime or mark the beginning of a group activity</w:t>
      </w:r>
      <w:r w:rsidR="00AD45A7"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 xml:space="preserve">ensuring that their meaning and function are clearly understood. </w:t>
      </w:r>
    </w:p>
    <w:p w14:paraId="24346254" w14:textId="37554334" w:rsidR="000D3E3A" w:rsidRPr="00137B37" w:rsidRDefault="00C53C73"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i/>
          <w:iCs/>
          <w:color w:val="000000" w:themeColor="text1"/>
          <w:sz w:val="28"/>
        </w:rPr>
        <w:t>3) Reflecting Inner Values through External Symbols and Role Models</w:t>
      </w:r>
      <w:r w:rsidR="00A36E92" w:rsidRPr="00137B37">
        <w:rPr>
          <w:rFonts w:ascii="Times New Roman" w:hAnsi="Times New Roman" w:cs="Times New Roman"/>
          <w:i/>
          <w:iCs/>
          <w:color w:val="000000" w:themeColor="text1"/>
          <w:sz w:val="28"/>
        </w:rPr>
        <w:t>:</w:t>
      </w:r>
      <w:r w:rsidRPr="00137B37">
        <w:rPr>
          <w:rFonts w:ascii="Times New Roman" w:hAnsi="Times New Roman" w:cs="Times New Roman"/>
          <w:i/>
          <w:iCs/>
          <w:color w:val="000000" w:themeColor="text1"/>
          <w:sz w:val="28"/>
        </w:rPr>
        <w:t xml:space="preserve"> </w:t>
      </w:r>
      <w:r w:rsidRPr="00137B37">
        <w:rPr>
          <w:rFonts w:ascii="Times New Roman" w:hAnsi="Times New Roman" w:cs="Times New Roman"/>
          <w:color w:val="000000" w:themeColor="text1"/>
          <w:sz w:val="28"/>
        </w:rPr>
        <w:t>The presence of cross-cultural role models, particularly Western volunteers who live and serve within these monasteries, helps bridge cultural gaps and encourages openness among new participants. Furthermore, observing authentic Thai devotion, such as silent reverence within temple grounds or heartfelt prostrations before Buddha images, viewed not as enforced rituals but as genuine expressions of faith</w:t>
      </w:r>
      <w:r w:rsidR="00A36E92" w:rsidRPr="00137B37">
        <w:rPr>
          <w:rFonts w:ascii="Times New Roman" w:hAnsi="Times New Roman" w:cs="Times New Roman"/>
          <w:color w:val="000000" w:themeColor="text1"/>
          <w:sz w:val="28"/>
        </w:rPr>
        <w:t>,</w:t>
      </w:r>
      <w:r w:rsidRPr="00137B37">
        <w:rPr>
          <w:rFonts w:ascii="Times New Roman" w:hAnsi="Times New Roman" w:cs="Times New Roman"/>
          <w:color w:val="000000" w:themeColor="text1"/>
          <w:sz w:val="28"/>
        </w:rPr>
        <w:t xml:space="preserve"> leaves a profound impression on foreign visitors. This fosters a deeper appreciation for the spiritual and cultural significance embedded within the material aspects of Thai Buddhism. </w:t>
      </w:r>
    </w:p>
    <w:p w14:paraId="222EFA1E" w14:textId="51FCACD2" w:rsidR="00C53C73" w:rsidRPr="00137B37" w:rsidRDefault="00C53C73" w:rsidP="005A162C">
      <w:pPr>
        <w:spacing w:before="240" w:after="240"/>
        <w:jc w:val="center"/>
        <w:rPr>
          <w:rFonts w:ascii="Times New Roman" w:hAnsi="Times New Roman" w:cs="Times New Roman"/>
          <w:color w:val="000000" w:themeColor="text1"/>
          <w:sz w:val="28"/>
        </w:rPr>
      </w:pPr>
      <w:r w:rsidRPr="00137B37">
        <w:rPr>
          <w:rFonts w:ascii="Times New Roman" w:hAnsi="Times New Roman" w:cs="Times New Roman"/>
          <w:noProof/>
          <w:color w:val="000000" w:themeColor="text1"/>
          <w:sz w:val="24"/>
          <w:szCs w:val="24"/>
        </w:rPr>
        <w:lastRenderedPageBreak/>
        <w:drawing>
          <wp:inline distT="0" distB="0" distL="0" distR="0" wp14:anchorId="67484C16" wp14:editId="026C3A13">
            <wp:extent cx="5721350" cy="2657475"/>
            <wp:effectExtent l="152400" t="152400" r="355600" b="371475"/>
            <wp:docPr id="35200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0110" name=""/>
                    <pic:cNvPicPr/>
                  </pic:nvPicPr>
                  <pic:blipFill>
                    <a:blip r:embed="rId9"/>
                    <a:stretch>
                      <a:fillRect/>
                    </a:stretch>
                  </pic:blipFill>
                  <pic:spPr>
                    <a:xfrm>
                      <a:off x="0" y="0"/>
                      <a:ext cx="5915210" cy="2747520"/>
                    </a:xfrm>
                    <a:prstGeom prst="rect">
                      <a:avLst/>
                    </a:prstGeom>
                    <a:ln>
                      <a:noFill/>
                    </a:ln>
                    <a:effectLst>
                      <a:outerShdw blurRad="292100" dist="139700" dir="2700000" algn="tl" rotWithShape="0">
                        <a:srgbClr val="333333">
                          <a:alpha val="65000"/>
                        </a:srgbClr>
                      </a:outerShdw>
                    </a:effectLst>
                  </pic:spPr>
                </pic:pic>
              </a:graphicData>
            </a:graphic>
          </wp:inline>
        </w:drawing>
      </w:r>
      <w:r w:rsidRPr="00137B37">
        <w:rPr>
          <w:rFonts w:ascii="Times New Roman" w:hAnsi="Times New Roman" w:cs="Times New Roman"/>
          <w:b/>
          <w:bCs/>
          <w:color w:val="000000" w:themeColor="text1"/>
          <w:sz w:val="28"/>
        </w:rPr>
        <w:t>Figure 2</w:t>
      </w:r>
      <w:r w:rsidR="00AD45A7" w:rsidRPr="00137B37">
        <w:rPr>
          <w:rFonts w:ascii="Times New Roman" w:hAnsi="Times New Roman" w:cs="Times New Roman"/>
          <w:b/>
          <w:bCs/>
          <w:color w:val="000000" w:themeColor="text1"/>
          <w:sz w:val="28"/>
        </w:rPr>
        <w:t>:</w:t>
      </w:r>
      <w:r w:rsidRPr="00137B37">
        <w:rPr>
          <w:rFonts w:ascii="Times New Roman" w:hAnsi="Times New Roman" w:cs="Times New Roman"/>
          <w:b/>
          <w:bCs/>
          <w:color w:val="000000" w:themeColor="text1"/>
          <w:sz w:val="28"/>
        </w:rPr>
        <w:t xml:space="preserve"> </w:t>
      </w:r>
      <w:r w:rsidRPr="00137B37">
        <w:rPr>
          <w:rFonts w:ascii="Times New Roman" w:hAnsi="Times New Roman" w:cs="Times New Roman"/>
          <w:color w:val="000000" w:themeColor="text1"/>
          <w:sz w:val="28"/>
        </w:rPr>
        <w:t>A</w:t>
      </w:r>
      <w:r w:rsidR="00CD369E" w:rsidRPr="00137B37">
        <w:rPr>
          <w:rFonts w:ascii="Times New Roman" w:hAnsi="Times New Roman" w:cs="Times New Roman"/>
          <w:color w:val="000000" w:themeColor="text1"/>
          <w:sz w:val="28"/>
        </w:rPr>
        <w:t xml:space="preserve"> Summary of Contents and Methods of Cultivating a</w:t>
      </w:r>
      <w:r w:rsidRPr="00137B37">
        <w:rPr>
          <w:rFonts w:ascii="Times New Roman" w:hAnsi="Times New Roman" w:cs="Times New Roman"/>
          <w:color w:val="000000" w:themeColor="text1"/>
          <w:sz w:val="28"/>
        </w:rPr>
        <w:t xml:space="preserve"> Buddhist Way of Life among Foreign Tourists through A Cultural Approach</w:t>
      </w:r>
    </w:p>
    <w:bookmarkEnd w:id="9"/>
    <w:p w14:paraId="7986C889" w14:textId="6D4983B6" w:rsidR="00C243E2" w:rsidRPr="00137B37" w:rsidRDefault="00C243E2"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In summary, the content (what) and methods (how) of cultivating a Buddhist way of life, as identified in this study across four cultural dimensions, are illustrated in the diagram below.</w:t>
      </w:r>
    </w:p>
    <w:p w14:paraId="07CE0DE5" w14:textId="7F76F956" w:rsidR="00853767" w:rsidRPr="00137B37" w:rsidRDefault="00853767" w:rsidP="005A162C">
      <w:pPr>
        <w:rPr>
          <w:rFonts w:ascii="Times New Roman" w:hAnsi="Times New Roman" w:cs="Times New Roman"/>
          <w:color w:val="000000" w:themeColor="text1"/>
          <w:sz w:val="28"/>
        </w:rPr>
      </w:pPr>
      <w:r w:rsidRPr="00137B37">
        <w:rPr>
          <w:rFonts w:ascii="Times New Roman" w:hAnsi="Times New Roman" w:cs="Times New Roman"/>
          <w:noProof/>
          <w:color w:val="000000" w:themeColor="text1"/>
          <w:sz w:val="24"/>
          <w:szCs w:val="32"/>
        </w:rPr>
        <w:drawing>
          <wp:inline distT="0" distB="0" distL="0" distR="0" wp14:anchorId="06F7AF82" wp14:editId="717CF1F8">
            <wp:extent cx="5781430" cy="3390900"/>
            <wp:effectExtent l="190500" t="190500" r="181610" b="190500"/>
            <wp:docPr id="2050613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13610" name=""/>
                    <pic:cNvPicPr/>
                  </pic:nvPicPr>
                  <pic:blipFill>
                    <a:blip r:embed="rId10"/>
                    <a:stretch>
                      <a:fillRect/>
                    </a:stretch>
                  </pic:blipFill>
                  <pic:spPr>
                    <a:xfrm>
                      <a:off x="0" y="0"/>
                      <a:ext cx="5833194" cy="3421261"/>
                    </a:xfrm>
                    <a:prstGeom prst="rect">
                      <a:avLst/>
                    </a:prstGeom>
                    <a:ln>
                      <a:noFill/>
                    </a:ln>
                    <a:effectLst>
                      <a:outerShdw blurRad="190500" algn="tl" rotWithShape="0">
                        <a:srgbClr val="000000">
                          <a:alpha val="70000"/>
                        </a:srgbClr>
                      </a:outerShdw>
                    </a:effectLst>
                  </pic:spPr>
                </pic:pic>
              </a:graphicData>
            </a:graphic>
          </wp:inline>
        </w:drawing>
      </w:r>
      <w:r w:rsidRPr="00137B37">
        <w:rPr>
          <w:rFonts w:ascii="Times New Roman" w:hAnsi="Times New Roman" w:cs="Times New Roman"/>
          <w:b/>
          <w:bCs/>
          <w:color w:val="000000" w:themeColor="text1"/>
          <w:sz w:val="28"/>
        </w:rPr>
        <w:t>Figure 3</w:t>
      </w:r>
      <w:r w:rsidR="00AD45A7" w:rsidRPr="00137B37">
        <w:rPr>
          <w:rFonts w:ascii="Times New Roman" w:hAnsi="Times New Roman" w:cs="Times New Roman"/>
          <w:b/>
          <w:bCs/>
          <w:color w:val="000000" w:themeColor="text1"/>
          <w:sz w:val="28"/>
        </w:rPr>
        <w:t>:</w:t>
      </w:r>
      <w:r w:rsidRPr="00137B37">
        <w:rPr>
          <w:rFonts w:ascii="Times New Roman" w:hAnsi="Times New Roman" w:cs="Times New Roman"/>
          <w:b/>
          <w:bCs/>
          <w:color w:val="000000" w:themeColor="text1"/>
          <w:sz w:val="28"/>
        </w:rPr>
        <w:t xml:space="preserve"> </w:t>
      </w:r>
      <w:r w:rsidRPr="00137B37">
        <w:rPr>
          <w:rFonts w:ascii="Times New Roman" w:hAnsi="Times New Roman" w:cs="Times New Roman"/>
          <w:color w:val="000000" w:themeColor="text1"/>
          <w:sz w:val="28"/>
        </w:rPr>
        <w:t>The Intersection of Buddhist Cultural Tourism and Transformative Learning in Thailand</w:t>
      </w:r>
    </w:p>
    <w:p w14:paraId="52A70B60" w14:textId="6A977F03" w:rsidR="00FE0D2D" w:rsidRPr="00137B37" w:rsidRDefault="00FE0D2D" w:rsidP="00FE0D2D">
      <w:pPr>
        <w:spacing w:before="240" w:after="0"/>
        <w:ind w:firstLine="720"/>
        <w:jc w:val="thaiDistribute"/>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lastRenderedPageBreak/>
        <w:t>Overall, entering a monastic setting can create a significant cultural dissonance for most foreign tourists, which prompts profound reflection through the practice of noble silence and meditation. Inquiry and dialogue then serve as essential tools for facilitating rational discourse, ultimately leading to a transformation of the tourists’ meaning perspectives. Participants' testimonies confirm that they gained a deeper understanding of Buddhist teachings applicable to their daily lives. These findings align closely with the transformative tools outlined in Jack Mezirow’s Transformative Learning Theory. The concluding diagram illustrates this study’s synthesised model of the relationship between Buddhist cultural tourism and transformative learning.</w:t>
      </w:r>
    </w:p>
    <w:p w14:paraId="60DECA49" w14:textId="6F0FF7EC" w:rsidR="00673802" w:rsidRPr="00137B37" w:rsidRDefault="00673802" w:rsidP="00F71CB9">
      <w:pPr>
        <w:spacing w:before="240" w:after="0"/>
        <w:jc w:val="thaiDistribute"/>
        <w:rPr>
          <w:rFonts w:ascii="Times New Roman" w:hAnsi="Times New Roman" w:cs="Times New Roman"/>
          <w:b/>
          <w:bCs/>
          <w:color w:val="000000" w:themeColor="text1"/>
          <w:sz w:val="32"/>
          <w:szCs w:val="32"/>
        </w:rPr>
      </w:pPr>
      <w:r w:rsidRPr="00137B37">
        <w:rPr>
          <w:rFonts w:ascii="Times New Roman" w:hAnsi="Times New Roman" w:cs="Times New Roman"/>
          <w:b/>
          <w:bCs/>
          <w:color w:val="000000" w:themeColor="text1"/>
          <w:sz w:val="32"/>
          <w:szCs w:val="32"/>
        </w:rPr>
        <w:t>Discussions</w:t>
      </w:r>
    </w:p>
    <w:p w14:paraId="5AFE0F47" w14:textId="37D104EC" w:rsidR="008A6DB7" w:rsidRPr="00137B37" w:rsidRDefault="008A6DB7" w:rsidP="008A6DB7">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The study highlights that Thailand’s appeal for international tourists extends beyond its natural beauty and cultural uniqueness</w:t>
      </w:r>
      <w:r w:rsidR="00C243E2"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long celebrated since the reign of King Rama III</w:t>
      </w:r>
      <w:r w:rsidR="00C243E2"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 xml:space="preserve">to include opportunities for transformative experiences rooted in spiritual development. For many visitors, meditation retreats, Buddhist teachings, and immersion in monastic environments offer activities unavailable in their home countries. These practices allow participants to combine cultural exploration with personal growth, reinforcing the increasing importance of spiritual and wellness tourism in global travel (Norman, 2017; </w:t>
      </w:r>
      <w:proofErr w:type="spellStart"/>
      <w:r w:rsidR="001A3950" w:rsidRPr="00137B37">
        <w:rPr>
          <w:rFonts w:ascii="Times New Roman" w:hAnsi="Times New Roman" w:cs="Times New Roman"/>
          <w:color w:val="000000" w:themeColor="text1"/>
          <w:sz w:val="28"/>
        </w:rPr>
        <w:t>DSouza</w:t>
      </w:r>
      <w:proofErr w:type="spellEnd"/>
      <w:r w:rsidR="001A3950" w:rsidRPr="00137B37">
        <w:rPr>
          <w:rFonts w:ascii="Times New Roman" w:hAnsi="Times New Roman" w:cs="Times New Roman"/>
          <w:color w:val="000000" w:themeColor="text1"/>
          <w:sz w:val="28"/>
        </w:rPr>
        <w:t xml:space="preserve"> &amp; Shetty, 2024)</w:t>
      </w:r>
      <w:r w:rsidRPr="00137B37">
        <w:rPr>
          <w:rFonts w:ascii="Times New Roman" w:hAnsi="Times New Roman" w:cs="Times New Roman"/>
          <w:color w:val="000000" w:themeColor="text1"/>
          <w:sz w:val="28"/>
        </w:rPr>
        <w:t>. Thailand’s Buddhist heritage thus positions the country as a significant site where cultural tourism and transformative learning intersect.</w:t>
      </w:r>
    </w:p>
    <w:p w14:paraId="48F838BD" w14:textId="77777777" w:rsidR="00FD7B46" w:rsidRPr="00137B37" w:rsidDel="00606F53" w:rsidRDefault="00FD7B46" w:rsidP="00541C19">
      <w:pPr>
        <w:spacing w:after="0"/>
        <w:ind w:firstLine="720"/>
        <w:jc w:val="both"/>
        <w:rPr>
          <w:del w:id="10" w:author="Angsumarin Chontananart" w:date="2025-09-12T13:08:00Z" w16du:dateUtc="2025-09-12T06:08:00Z"/>
          <w:rFonts w:ascii="Times New Roman" w:hAnsi="Times New Roman" w:cs="Times New Roman"/>
          <w:i/>
          <w:iCs/>
          <w:color w:val="000000" w:themeColor="text1"/>
          <w:sz w:val="28"/>
        </w:rPr>
      </w:pPr>
    </w:p>
    <w:p w14:paraId="23650FC8" w14:textId="27678690" w:rsidR="00224C0A" w:rsidRPr="00137B37" w:rsidRDefault="00F71CB9" w:rsidP="00541C19">
      <w:pPr>
        <w:spacing w:after="0"/>
        <w:ind w:firstLine="720"/>
        <w:jc w:val="both"/>
        <w:rPr>
          <w:rFonts w:ascii="Times New Roman" w:hAnsi="Times New Roman" w:cs="Times New Roman"/>
          <w:i/>
          <w:iCs/>
          <w:color w:val="000000" w:themeColor="text1"/>
          <w:sz w:val="28"/>
        </w:rPr>
      </w:pPr>
      <w:r w:rsidRPr="00137B37">
        <w:rPr>
          <w:rFonts w:ascii="Times New Roman" w:hAnsi="Times New Roman" w:cs="Times New Roman"/>
          <w:i/>
          <w:iCs/>
          <w:color w:val="000000" w:themeColor="text1"/>
          <w:sz w:val="28"/>
        </w:rPr>
        <w:t>The</w:t>
      </w:r>
      <w:r w:rsidR="00224C0A" w:rsidRPr="00137B37">
        <w:rPr>
          <w:rFonts w:ascii="Times New Roman" w:hAnsi="Times New Roman" w:cs="Times New Roman"/>
          <w:i/>
          <w:iCs/>
          <w:color w:val="000000" w:themeColor="text1"/>
          <w:sz w:val="28"/>
        </w:rPr>
        <w:t xml:space="preserve"> SMVIT Model in Relation to Cultural Dimensions and Prior Frameworks</w:t>
      </w:r>
      <w:r w:rsidR="00EA005E" w:rsidRPr="00137B37">
        <w:rPr>
          <w:rFonts w:ascii="Times New Roman" w:hAnsi="Times New Roman" w:cs="Times New Roman"/>
          <w:i/>
          <w:iCs/>
          <w:color w:val="000000" w:themeColor="text1"/>
          <w:sz w:val="28"/>
          <w:cs/>
        </w:rPr>
        <w:t xml:space="preserve"> </w:t>
      </w:r>
    </w:p>
    <w:p w14:paraId="52453F1B" w14:textId="04B1E99C" w:rsidR="00EA005E" w:rsidRPr="00137B37" w:rsidRDefault="008A6DB7" w:rsidP="00541C19">
      <w:pPr>
        <w:spacing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Although prior models of spiritual or wellness tourism exist, the SMVIT model distinguishes itself through its integration of Mezirow’s Transformative Learning Theory (Mezirow, 1991) with the four cultural dimensions defined by the Ministry of Culture of Thailand</w:t>
      </w:r>
      <w:r w:rsidR="00F71CB9" w:rsidRPr="00137B37">
        <w:rPr>
          <w:rFonts w:ascii="Times New Roman" w:hAnsi="Times New Roman" w:cs="Times New Roman"/>
          <w:color w:val="000000" w:themeColor="text1"/>
          <w:sz w:val="28"/>
        </w:rPr>
        <w:t xml:space="preserve">: </w:t>
      </w:r>
      <w:r w:rsidRPr="00137B37">
        <w:rPr>
          <w:rFonts w:ascii="Times New Roman" w:hAnsi="Times New Roman" w:cs="Times New Roman"/>
          <w:color w:val="000000" w:themeColor="text1"/>
          <w:sz w:val="28"/>
        </w:rPr>
        <w:t>moral, legal, social, and tangible. This synthesis creates a culturally grounded and pedagogically coherent framework, aligning universal principles of adult learning with Thailand’s unique cultural identity (</w:t>
      </w:r>
      <w:proofErr w:type="spellStart"/>
      <w:r w:rsidR="00BF698A" w:rsidRPr="00137B37">
        <w:rPr>
          <w:rFonts w:ascii="Times New Roman" w:hAnsi="Times New Roman" w:cs="Times New Roman"/>
          <w:color w:val="000000" w:themeColor="text1"/>
          <w:sz w:val="28"/>
        </w:rPr>
        <w:t>Phrasuthiratanabundit</w:t>
      </w:r>
      <w:proofErr w:type="spellEnd"/>
      <w:r w:rsidR="00BF698A" w:rsidRPr="00137B37">
        <w:rPr>
          <w:rFonts w:ascii="Times New Roman" w:hAnsi="Times New Roman" w:cs="Times New Roman"/>
          <w:color w:val="000000" w:themeColor="text1"/>
          <w:sz w:val="28"/>
        </w:rPr>
        <w:t xml:space="preserve">, </w:t>
      </w:r>
      <w:proofErr w:type="spellStart"/>
      <w:r w:rsidR="00BF698A" w:rsidRPr="00137B37">
        <w:rPr>
          <w:rFonts w:ascii="Times New Roman" w:hAnsi="Times New Roman" w:cs="Times New Roman"/>
          <w:color w:val="000000" w:themeColor="text1"/>
          <w:sz w:val="28"/>
        </w:rPr>
        <w:t>Jinabuddhisiri</w:t>
      </w:r>
      <w:proofErr w:type="spellEnd"/>
      <w:r w:rsidR="00BF698A" w:rsidRPr="00137B37">
        <w:rPr>
          <w:rFonts w:ascii="Times New Roman" w:hAnsi="Times New Roman" w:cs="Times New Roman"/>
          <w:color w:val="000000" w:themeColor="text1"/>
          <w:sz w:val="28"/>
        </w:rPr>
        <w:t xml:space="preserve"> </w:t>
      </w:r>
      <w:proofErr w:type="spellStart"/>
      <w:r w:rsidR="00BF698A" w:rsidRPr="00137B37">
        <w:rPr>
          <w:rFonts w:ascii="Times New Roman" w:hAnsi="Times New Roman" w:cs="Times New Roman"/>
          <w:color w:val="000000" w:themeColor="text1"/>
          <w:sz w:val="28"/>
        </w:rPr>
        <w:t>Congboonwasana</w:t>
      </w:r>
      <w:proofErr w:type="spellEnd"/>
      <w:r w:rsidR="00BF698A" w:rsidRPr="00137B37">
        <w:rPr>
          <w:rFonts w:ascii="Times New Roman" w:hAnsi="Times New Roman" w:cs="Times New Roman"/>
          <w:color w:val="000000" w:themeColor="text1"/>
          <w:sz w:val="28"/>
        </w:rPr>
        <w:t xml:space="preserve"> &amp; </w:t>
      </w:r>
      <w:proofErr w:type="spellStart"/>
      <w:r w:rsidR="00BF698A" w:rsidRPr="00137B37">
        <w:rPr>
          <w:rFonts w:ascii="Times New Roman" w:hAnsi="Times New Roman" w:cs="Times New Roman"/>
          <w:color w:val="000000" w:themeColor="text1"/>
          <w:sz w:val="28"/>
        </w:rPr>
        <w:t>Puccantaseno</w:t>
      </w:r>
      <w:r w:rsidRPr="00137B37">
        <w:rPr>
          <w:rFonts w:ascii="Times New Roman" w:hAnsi="Times New Roman" w:cs="Times New Roman"/>
          <w:color w:val="000000" w:themeColor="text1"/>
          <w:sz w:val="28"/>
        </w:rPr>
        <w:t>et</w:t>
      </w:r>
      <w:proofErr w:type="spellEnd"/>
      <w:r w:rsidRPr="00137B37">
        <w:rPr>
          <w:rFonts w:ascii="Times New Roman" w:hAnsi="Times New Roman" w:cs="Times New Roman"/>
          <w:color w:val="000000" w:themeColor="text1"/>
          <w:sz w:val="28"/>
        </w:rPr>
        <w:t xml:space="preserve">, 2017). In doing so, the model advances previous research by </w:t>
      </w:r>
      <w:r w:rsidR="00BF698A" w:rsidRPr="00137B37">
        <w:rPr>
          <w:rFonts w:ascii="Times New Roman" w:hAnsi="Times New Roman" w:cs="Times New Roman"/>
          <w:color w:val="000000" w:themeColor="text1"/>
          <w:sz w:val="28"/>
        </w:rPr>
        <w:t>operationalising</w:t>
      </w:r>
      <w:r w:rsidRPr="00137B37">
        <w:rPr>
          <w:rFonts w:ascii="Times New Roman" w:hAnsi="Times New Roman" w:cs="Times New Roman"/>
          <w:color w:val="000000" w:themeColor="text1"/>
          <w:sz w:val="28"/>
        </w:rPr>
        <w:t xml:space="preserve"> cultural values into practical components for tourism and religious education.</w:t>
      </w:r>
    </w:p>
    <w:p w14:paraId="62D046FC" w14:textId="77777777" w:rsidR="005A162C" w:rsidRPr="00137B37" w:rsidRDefault="005A162C" w:rsidP="005A162C">
      <w:pPr>
        <w:spacing w:before="240"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The findings further suggest that the ideal context for implementing the SMVIT model involves retreat settings that are both accessible and secluded, situated in natural, serene, and clean environments. Nonetheless, its application </w:t>
      </w:r>
      <w:r w:rsidRPr="00137B37">
        <w:rPr>
          <w:rFonts w:ascii="Times New Roman" w:hAnsi="Times New Roman" w:cs="Times New Roman"/>
          <w:color w:val="000000" w:themeColor="text1"/>
          <w:sz w:val="28"/>
        </w:rPr>
        <w:lastRenderedPageBreak/>
        <w:t>may vary depending on institutional resources. Smaller urban temples, for example, may face challenges in fully realising the Serenity dimension due to environmental constraints. In such cases, the model allows for adaptive emphasis on other components, such as Masterpiece (the quality and inspiration of teachers) and Voice (clarity of instruction and intercultural communication).</w:t>
      </w:r>
    </w:p>
    <w:p w14:paraId="777A1463" w14:textId="77777777" w:rsidR="008A6DB7" w:rsidRPr="00137B37" w:rsidDel="006758DB" w:rsidRDefault="008A6DB7" w:rsidP="00541C19">
      <w:pPr>
        <w:spacing w:after="0"/>
        <w:rPr>
          <w:del w:id="11" w:author="Author"/>
          <w:rFonts w:ascii="Times New Roman" w:hAnsi="Times New Roman" w:cs="Times New Roman"/>
          <w:color w:val="000000" w:themeColor="text1"/>
          <w:sz w:val="28"/>
          <w:rPrChange w:id="12" w:author="Author">
            <w:rPr>
              <w:del w:id="13" w:author="Author"/>
              <w:rFonts w:ascii="Times New Roman" w:hAnsi="Times New Roman" w:cstheme="minorBidi"/>
              <w:sz w:val="28"/>
            </w:rPr>
          </w:rPrChange>
        </w:rPr>
      </w:pPr>
    </w:p>
    <w:p w14:paraId="2E5728CD" w14:textId="77777777" w:rsidR="00224C0A" w:rsidRPr="00137B37" w:rsidRDefault="00224C0A" w:rsidP="00541C19">
      <w:pPr>
        <w:spacing w:after="0"/>
        <w:ind w:firstLine="720"/>
        <w:rPr>
          <w:rFonts w:ascii="Times New Roman" w:hAnsi="Times New Roman" w:cs="Times New Roman"/>
          <w:color w:val="000000" w:themeColor="text1"/>
          <w:sz w:val="28"/>
        </w:rPr>
      </w:pPr>
    </w:p>
    <w:p w14:paraId="2C3D504D" w14:textId="433E22FF" w:rsidR="007424B8" w:rsidRPr="00137B37" w:rsidRDefault="007424B8" w:rsidP="00541C19">
      <w:pPr>
        <w:spacing w:after="0"/>
        <w:rPr>
          <w:rFonts w:ascii="Times New Roman" w:hAnsi="Times New Roman" w:cs="Times New Roman"/>
          <w:b/>
          <w:bCs/>
          <w:color w:val="000000" w:themeColor="text1"/>
          <w:sz w:val="28"/>
        </w:rPr>
      </w:pPr>
      <w:r w:rsidRPr="00137B37">
        <w:rPr>
          <w:rFonts w:ascii="Times New Roman" w:hAnsi="Times New Roman" w:cs="Times New Roman"/>
          <w:b/>
          <w:bCs/>
          <w:noProof/>
          <w:color w:val="000000" w:themeColor="text1"/>
          <w:sz w:val="28"/>
        </w:rPr>
        <w:drawing>
          <wp:inline distT="0" distB="0" distL="0" distR="0" wp14:anchorId="41D1598B" wp14:editId="2D52C4CF">
            <wp:extent cx="5731510" cy="3857625"/>
            <wp:effectExtent l="0" t="0" r="2540" b="9525"/>
            <wp:docPr id="15777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5521" name=""/>
                    <pic:cNvPicPr/>
                  </pic:nvPicPr>
                  <pic:blipFill>
                    <a:blip r:embed="rId11"/>
                    <a:stretch>
                      <a:fillRect/>
                    </a:stretch>
                  </pic:blipFill>
                  <pic:spPr>
                    <a:xfrm>
                      <a:off x="0" y="0"/>
                      <a:ext cx="5731510" cy="3857625"/>
                    </a:xfrm>
                    <a:prstGeom prst="rect">
                      <a:avLst/>
                    </a:prstGeom>
                  </pic:spPr>
                </pic:pic>
              </a:graphicData>
            </a:graphic>
          </wp:inline>
        </w:drawing>
      </w:r>
    </w:p>
    <w:p w14:paraId="0FCA19D5" w14:textId="30FFBF2E" w:rsidR="00AD45A7" w:rsidRPr="00137B37" w:rsidRDefault="00AD45A7" w:rsidP="00AD45A7">
      <w:pPr>
        <w:spacing w:before="240" w:after="0"/>
        <w:jc w:val="center"/>
        <w:rPr>
          <w:rFonts w:ascii="Times New Roman" w:hAnsi="Times New Roman" w:cs="Times New Roman"/>
          <w:b/>
          <w:bCs/>
          <w:color w:val="000000" w:themeColor="text1"/>
          <w:sz w:val="28"/>
        </w:rPr>
      </w:pPr>
      <w:r w:rsidRPr="00137B37">
        <w:rPr>
          <w:rFonts w:ascii="Times New Roman" w:hAnsi="Times New Roman" w:cs="Times New Roman"/>
          <w:b/>
          <w:bCs/>
          <w:color w:val="000000" w:themeColor="text1"/>
          <w:sz w:val="28"/>
        </w:rPr>
        <w:t xml:space="preserve">Figure 4: </w:t>
      </w:r>
      <w:r w:rsidRPr="00137B37">
        <w:rPr>
          <w:rFonts w:ascii="Times New Roman" w:hAnsi="Times New Roman" w:cs="Times New Roman"/>
          <w:color w:val="000000" w:themeColor="text1"/>
          <w:sz w:val="28"/>
        </w:rPr>
        <w:t>Mapping Cultural Dimensions, Practices, and the SMVIT Model</w:t>
      </w:r>
    </w:p>
    <w:p w14:paraId="312B1BAE" w14:textId="637D7FBA" w:rsidR="008A6DB7" w:rsidRPr="00137B37" w:rsidRDefault="00C243E2" w:rsidP="005A162C">
      <w:pPr>
        <w:spacing w:before="240" w:after="0"/>
        <w:ind w:firstLine="720"/>
        <w:jc w:val="both"/>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T</w:t>
      </w:r>
      <w:r w:rsidR="008A6DB7" w:rsidRPr="00137B37">
        <w:rPr>
          <w:rFonts w:ascii="Times New Roman" w:hAnsi="Times New Roman" w:cs="Times New Roman"/>
          <w:color w:val="000000" w:themeColor="text1"/>
          <w:sz w:val="28"/>
        </w:rPr>
        <w:t xml:space="preserve">he study </w:t>
      </w:r>
      <w:r w:rsidR="00BF698A" w:rsidRPr="00137B37">
        <w:rPr>
          <w:rFonts w:ascii="Times New Roman" w:hAnsi="Times New Roman" w:cs="Times New Roman"/>
          <w:color w:val="000000" w:themeColor="text1"/>
          <w:sz w:val="28"/>
        </w:rPr>
        <w:t>acknowledges that the model’s effectiveness is influenced by boundary conditions, including</w:t>
      </w:r>
      <w:r w:rsidR="008A6DB7" w:rsidRPr="00137B37">
        <w:rPr>
          <w:rFonts w:ascii="Times New Roman" w:hAnsi="Times New Roman" w:cs="Times New Roman"/>
          <w:color w:val="000000" w:themeColor="text1"/>
          <w:sz w:val="28"/>
        </w:rPr>
        <w:t xml:space="preserve"> tourists’ prior meditation experience, initial motivations, and length of stay. These factors underscore the need for flexibility in program design and point toward avenues for further research on tailoring Buddhist cultural tourism to diverse audiences (Wolf, 2022; Christou</w:t>
      </w:r>
      <w:r w:rsidR="002D48E7" w:rsidRPr="00137B37">
        <w:rPr>
          <w:rFonts w:ascii="Times New Roman" w:hAnsi="Times New Roman" w:cs="Times New Roman"/>
          <w:color w:val="000000" w:themeColor="text1"/>
          <w:sz w:val="28"/>
        </w:rPr>
        <w:t xml:space="preserve">, </w:t>
      </w:r>
      <w:proofErr w:type="spellStart"/>
      <w:r w:rsidR="008A6DB7" w:rsidRPr="00137B37">
        <w:rPr>
          <w:rFonts w:ascii="Times New Roman" w:hAnsi="Times New Roman" w:cs="Times New Roman"/>
          <w:color w:val="000000" w:themeColor="text1"/>
          <w:sz w:val="28"/>
        </w:rPr>
        <w:t>Pericleous</w:t>
      </w:r>
      <w:proofErr w:type="spellEnd"/>
      <w:r w:rsidR="008A6DB7" w:rsidRPr="00137B37">
        <w:rPr>
          <w:rFonts w:ascii="Times New Roman" w:hAnsi="Times New Roman" w:cs="Times New Roman"/>
          <w:color w:val="000000" w:themeColor="text1"/>
          <w:sz w:val="28"/>
        </w:rPr>
        <w:t xml:space="preserve"> &amp; Singleton, 2023).</w:t>
      </w:r>
    </w:p>
    <w:p w14:paraId="74BAD316" w14:textId="00A089A4" w:rsidR="00673802" w:rsidRPr="00137B37" w:rsidRDefault="00673802" w:rsidP="00AD45A7">
      <w:pPr>
        <w:spacing w:before="240" w:after="0"/>
        <w:jc w:val="both"/>
        <w:rPr>
          <w:rFonts w:ascii="Times New Roman" w:hAnsi="Times New Roman" w:cs="Times New Roman"/>
          <w:b/>
          <w:bCs/>
          <w:color w:val="000000" w:themeColor="text1"/>
          <w:sz w:val="32"/>
          <w:szCs w:val="32"/>
        </w:rPr>
      </w:pPr>
      <w:bookmarkStart w:id="14" w:name="_Hlk166317058"/>
      <w:r w:rsidRPr="00137B37">
        <w:rPr>
          <w:rFonts w:ascii="Times New Roman" w:hAnsi="Times New Roman" w:cs="Times New Roman"/>
          <w:b/>
          <w:bCs/>
          <w:color w:val="000000" w:themeColor="text1"/>
          <w:sz w:val="32"/>
          <w:szCs w:val="32"/>
        </w:rPr>
        <w:t>Knowledge from Research</w:t>
      </w:r>
      <w:bookmarkEnd w:id="14"/>
    </w:p>
    <w:p w14:paraId="7F99BA47" w14:textId="1FAA4DF5" w:rsidR="003930C8" w:rsidRPr="00137B37" w:rsidRDefault="003930C8" w:rsidP="00541C19">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The study demonstrates that cultivating the Buddhist way of life through an integrated, culture-based approach produces a substantive transformation of worldview, shifting participants from ordinary, self-centred perspectives toward ethically informed, liberative orientations. This process is enacted through four </w:t>
      </w:r>
      <w:r w:rsidRPr="00137B37">
        <w:rPr>
          <w:rFonts w:ascii="Times New Roman" w:hAnsi="Times New Roman" w:cs="Times New Roman"/>
          <w:color w:val="000000" w:themeColor="text1"/>
          <w:sz w:val="28"/>
          <w:szCs w:val="36"/>
        </w:rPr>
        <w:lastRenderedPageBreak/>
        <w:t xml:space="preserve">interdependent elements. </w:t>
      </w:r>
      <w:r w:rsidRPr="00137B37">
        <w:rPr>
          <w:rFonts w:ascii="Times New Roman" w:hAnsi="Times New Roman" w:cs="Times New Roman"/>
          <w:i/>
          <w:iCs/>
          <w:color w:val="000000" w:themeColor="text1"/>
          <w:sz w:val="28"/>
          <w:szCs w:val="36"/>
        </w:rPr>
        <w:t>Serenity</w:t>
      </w:r>
      <w:r w:rsidRPr="00137B37">
        <w:rPr>
          <w:rFonts w:ascii="Times New Roman" w:hAnsi="Times New Roman" w:cs="Times New Roman"/>
          <w:color w:val="000000" w:themeColor="text1"/>
          <w:sz w:val="28"/>
          <w:szCs w:val="36"/>
        </w:rPr>
        <w:t xml:space="preserve"> provides a tranquil, minimally material setting conducive to reflection and communal support. </w:t>
      </w:r>
      <w:r w:rsidRPr="00137B37">
        <w:rPr>
          <w:rFonts w:ascii="Times New Roman" w:hAnsi="Times New Roman" w:cs="Times New Roman"/>
          <w:i/>
          <w:iCs/>
          <w:color w:val="000000" w:themeColor="text1"/>
          <w:sz w:val="28"/>
          <w:szCs w:val="36"/>
        </w:rPr>
        <w:t>Masterpiece</w:t>
      </w:r>
      <w:r w:rsidRPr="00137B37">
        <w:rPr>
          <w:rFonts w:ascii="Times New Roman" w:hAnsi="Times New Roman" w:cs="Times New Roman"/>
          <w:color w:val="000000" w:themeColor="text1"/>
          <w:sz w:val="28"/>
          <w:szCs w:val="36"/>
        </w:rPr>
        <w:t xml:space="preserve"> denotes exemplary teachers and a pedagogical intention rooted in loving-kindness rather than commercial gain. </w:t>
      </w:r>
      <w:r w:rsidRPr="00137B37">
        <w:rPr>
          <w:rFonts w:ascii="Times New Roman" w:hAnsi="Times New Roman" w:cs="Times New Roman"/>
          <w:i/>
          <w:iCs/>
          <w:color w:val="000000" w:themeColor="text1"/>
          <w:sz w:val="28"/>
          <w:szCs w:val="36"/>
        </w:rPr>
        <w:t>Voice</w:t>
      </w:r>
      <w:r w:rsidRPr="00137B37">
        <w:rPr>
          <w:rFonts w:ascii="Times New Roman" w:hAnsi="Times New Roman" w:cs="Times New Roman"/>
          <w:color w:val="000000" w:themeColor="text1"/>
          <w:sz w:val="28"/>
          <w:szCs w:val="36"/>
        </w:rPr>
        <w:t xml:space="preserve"> </w:t>
      </w:r>
      <w:r w:rsidR="00F71CB9" w:rsidRPr="00137B37">
        <w:rPr>
          <w:rFonts w:ascii="Times New Roman" w:hAnsi="Times New Roman" w:cs="Times New Roman"/>
          <w:color w:val="000000" w:themeColor="text1"/>
          <w:sz w:val="28"/>
          <w:szCs w:val="36"/>
        </w:rPr>
        <w:t>emphasises</w:t>
      </w:r>
      <w:r w:rsidRPr="00137B37">
        <w:rPr>
          <w:rFonts w:ascii="Times New Roman" w:hAnsi="Times New Roman" w:cs="Times New Roman"/>
          <w:color w:val="000000" w:themeColor="text1"/>
          <w:sz w:val="28"/>
          <w:szCs w:val="36"/>
        </w:rPr>
        <w:t xml:space="preserve"> clear, accessible instruction and opportunities for dialogue that enable intellectual understanding to become embodied practice. </w:t>
      </w:r>
      <w:r w:rsidRPr="00137B37">
        <w:rPr>
          <w:rFonts w:ascii="Times New Roman" w:hAnsi="Times New Roman" w:cs="Times New Roman"/>
          <w:i/>
          <w:iCs/>
          <w:color w:val="000000" w:themeColor="text1"/>
          <w:sz w:val="28"/>
          <w:szCs w:val="36"/>
        </w:rPr>
        <w:t>Immersion</w:t>
      </w:r>
      <w:r w:rsidRPr="00137B37">
        <w:rPr>
          <w:rFonts w:ascii="Times New Roman" w:hAnsi="Times New Roman" w:cs="Times New Roman"/>
          <w:color w:val="000000" w:themeColor="text1"/>
          <w:sz w:val="28"/>
          <w:szCs w:val="36"/>
        </w:rPr>
        <w:t xml:space="preserve"> comprises sustained mindfulness practice and Dhamma reflection, wherein deep meditative experience consolidates cognitive and affective change. Together, these components form a practical framework for designing programs that cultivate enduring spiritual growth and cross-cultural ethical formation among foreign visitors.</w:t>
      </w:r>
    </w:p>
    <w:p w14:paraId="7B1A5636" w14:textId="1764583C" w:rsidR="00853767" w:rsidRPr="00137B37" w:rsidRDefault="00853767" w:rsidP="00541C19">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A model illustrating the cultivation of a Buddhist way of life in foreign tourists has been developed through a cultural approach, as shown below.</w:t>
      </w:r>
    </w:p>
    <w:p w14:paraId="3C6A4BEE" w14:textId="77777777" w:rsidR="00853767" w:rsidRPr="00137B37" w:rsidRDefault="00853767" w:rsidP="00541C19">
      <w:pPr>
        <w:spacing w:before="240" w:after="240"/>
        <w:jc w:val="center"/>
        <w:rPr>
          <w:rFonts w:ascii="Times New Roman" w:eastAsia="Times New Roman" w:hAnsi="Times New Roman" w:cs="Times New Roman"/>
          <w:color w:val="000000" w:themeColor="text1"/>
          <w:sz w:val="28"/>
        </w:rPr>
      </w:pPr>
      <w:r w:rsidRPr="00137B37">
        <w:rPr>
          <w:rFonts w:ascii="Times New Roman" w:eastAsia="Times New Roman" w:hAnsi="Times New Roman" w:cs="Times New Roman"/>
          <w:noProof/>
          <w:color w:val="000000" w:themeColor="text1"/>
          <w:sz w:val="28"/>
        </w:rPr>
        <w:drawing>
          <wp:inline distT="0" distB="0" distL="0" distR="0" wp14:anchorId="13C8BBA3" wp14:editId="7F267419">
            <wp:extent cx="3446145" cy="2541175"/>
            <wp:effectExtent l="0" t="0" r="1905" b="0"/>
            <wp:docPr id="169163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37430" name="Picture 16916374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8869" cy="2543183"/>
                    </a:xfrm>
                    <a:prstGeom prst="rect">
                      <a:avLst/>
                    </a:prstGeom>
                  </pic:spPr>
                </pic:pic>
              </a:graphicData>
            </a:graphic>
          </wp:inline>
        </w:drawing>
      </w:r>
    </w:p>
    <w:p w14:paraId="54EFBC1B" w14:textId="2812DE40" w:rsidR="00853767" w:rsidRPr="00137B37" w:rsidRDefault="00853767" w:rsidP="00541C19">
      <w:pPr>
        <w:jc w:val="center"/>
        <w:rPr>
          <w:rFonts w:ascii="Times New Roman" w:hAnsi="Times New Roman" w:cs="Times New Roman"/>
          <w:color w:val="000000" w:themeColor="text1"/>
          <w:sz w:val="28"/>
          <w:szCs w:val="36"/>
        </w:rPr>
      </w:pPr>
      <w:r w:rsidRPr="00137B37">
        <w:rPr>
          <w:rFonts w:ascii="Times New Roman" w:hAnsi="Times New Roman" w:cs="Times New Roman"/>
          <w:b/>
          <w:bCs/>
          <w:color w:val="000000" w:themeColor="text1"/>
          <w:sz w:val="28"/>
        </w:rPr>
        <w:t xml:space="preserve">Figure </w:t>
      </w:r>
      <w:r w:rsidR="00AD45A7" w:rsidRPr="00137B37">
        <w:rPr>
          <w:rFonts w:ascii="Times New Roman" w:hAnsi="Times New Roman" w:cs="Times New Roman"/>
          <w:b/>
          <w:bCs/>
          <w:color w:val="000000" w:themeColor="text1"/>
          <w:sz w:val="28"/>
        </w:rPr>
        <w:t>5:</w:t>
      </w:r>
      <w:r w:rsidRPr="00137B37">
        <w:rPr>
          <w:rFonts w:ascii="Times New Roman" w:hAnsi="Times New Roman" w:cs="Times New Roman"/>
          <w:b/>
          <w:bCs/>
          <w:color w:val="000000" w:themeColor="text1"/>
          <w:sz w:val="28"/>
        </w:rPr>
        <w:t xml:space="preserve"> </w:t>
      </w:r>
      <w:r w:rsidRPr="00137B37">
        <w:rPr>
          <w:rFonts w:ascii="Times New Roman" w:hAnsi="Times New Roman" w:cs="Times New Roman"/>
          <w:color w:val="000000" w:themeColor="text1"/>
          <w:sz w:val="28"/>
          <w:szCs w:val="36"/>
        </w:rPr>
        <w:t>The SMVIT Model for Cultivating the Buddhist Way of Life in Foreign Tourists through a Cultural Approach</w:t>
      </w:r>
    </w:p>
    <w:p w14:paraId="665007D3" w14:textId="47AF212C" w:rsidR="00853767" w:rsidRPr="00137B37" w:rsidRDefault="00853767" w:rsidP="00541C19">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The SMVIT model represents a transformative learning cycle designed to cultivate a Buddhist way of life within foreign tourists through four cultural dimensions. It consists of four interrelated elements that nurture the journey toward a transformative worldview regarding the nature of life.  </w:t>
      </w:r>
    </w:p>
    <w:p w14:paraId="274920A4" w14:textId="47ADB903" w:rsidR="00853767" w:rsidRPr="00137B37" w:rsidRDefault="00853767" w:rsidP="00541C19">
      <w:pPr>
        <w:spacing w:after="0"/>
        <w:ind w:firstLine="720"/>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S</w:t>
      </w:r>
      <w:r w:rsidR="00862718"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 xml:space="preserve">= </w:t>
      </w:r>
      <w:r w:rsidR="00C06135"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Serenity: Entering into a peaceful and supportive environment.</w:t>
      </w:r>
    </w:p>
    <w:p w14:paraId="3B75F823" w14:textId="315E2555" w:rsidR="00853767" w:rsidRPr="00137B37" w:rsidRDefault="00853767" w:rsidP="00541C19">
      <w:pPr>
        <w:spacing w:after="0"/>
        <w:ind w:firstLine="720"/>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M</w:t>
      </w:r>
      <w:r w:rsidR="00862718"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 xml:space="preserve">= </w:t>
      </w:r>
      <w:r w:rsidR="00C06135"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Masterpiece: Learning through exemplary role models.</w:t>
      </w:r>
    </w:p>
    <w:p w14:paraId="37BD3846" w14:textId="1D73D649" w:rsidR="00853767" w:rsidRPr="00137B37" w:rsidRDefault="00853767" w:rsidP="00541C19">
      <w:pPr>
        <w:spacing w:after="0"/>
        <w:ind w:firstLine="720"/>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V</w:t>
      </w:r>
      <w:r w:rsidR="00862718"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 xml:space="preserve">= </w:t>
      </w:r>
      <w:r w:rsidR="00C06135"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Voice: The power of impactful communication.</w:t>
      </w:r>
    </w:p>
    <w:p w14:paraId="71249BEF" w14:textId="2E95AE1B" w:rsidR="00853767" w:rsidRPr="00137B37" w:rsidRDefault="00FC28EE" w:rsidP="00541C19">
      <w:pPr>
        <w:spacing w:after="0"/>
        <w:ind w:firstLine="720"/>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 </w:t>
      </w:r>
      <w:r w:rsidR="00853767" w:rsidRPr="00137B37">
        <w:rPr>
          <w:rFonts w:ascii="Times New Roman" w:hAnsi="Times New Roman" w:cs="Times New Roman"/>
          <w:color w:val="000000" w:themeColor="text1"/>
          <w:sz w:val="28"/>
          <w:szCs w:val="36"/>
        </w:rPr>
        <w:t>I</w:t>
      </w:r>
      <w:r w:rsidR="00862718" w:rsidRPr="00137B37">
        <w:rPr>
          <w:rFonts w:ascii="Times New Roman" w:hAnsi="Times New Roman" w:cs="Times New Roman"/>
          <w:color w:val="000000" w:themeColor="text1"/>
          <w:sz w:val="28"/>
          <w:szCs w:val="36"/>
        </w:rPr>
        <w:t xml:space="preserve">   </w:t>
      </w:r>
      <w:r w:rsidR="00853767" w:rsidRPr="00137B37">
        <w:rPr>
          <w:rFonts w:ascii="Times New Roman" w:hAnsi="Times New Roman" w:cs="Times New Roman"/>
          <w:color w:val="000000" w:themeColor="text1"/>
          <w:sz w:val="28"/>
          <w:szCs w:val="36"/>
        </w:rPr>
        <w:t xml:space="preserve">= </w:t>
      </w:r>
      <w:r w:rsidR="00C06135" w:rsidRPr="00137B37">
        <w:rPr>
          <w:rFonts w:ascii="Times New Roman" w:hAnsi="Times New Roman" w:cs="Times New Roman"/>
          <w:color w:val="000000" w:themeColor="text1"/>
          <w:sz w:val="28"/>
          <w:szCs w:val="36"/>
        </w:rPr>
        <w:t xml:space="preserve">  </w:t>
      </w:r>
      <w:r w:rsidR="00853767" w:rsidRPr="00137B37">
        <w:rPr>
          <w:rFonts w:ascii="Times New Roman" w:hAnsi="Times New Roman" w:cs="Times New Roman"/>
          <w:color w:val="000000" w:themeColor="text1"/>
          <w:sz w:val="28"/>
          <w:szCs w:val="36"/>
        </w:rPr>
        <w:t>Immersion: Deep meditative experiences and Dhamma reflection.</w:t>
      </w:r>
    </w:p>
    <w:p w14:paraId="0FA13284" w14:textId="77777777" w:rsidR="001A5B42" w:rsidRPr="00137B37" w:rsidRDefault="00853767" w:rsidP="00541C19">
      <w:pPr>
        <w:spacing w:after="0"/>
        <w:ind w:left="720"/>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T</w:t>
      </w:r>
      <w:r w:rsidR="00862718"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 xml:space="preserve">= </w:t>
      </w:r>
      <w:r w:rsidR="00B336E0"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 xml:space="preserve">Transformation: A fundamental shift in one’s worldview regarding </w:t>
      </w:r>
      <w:r w:rsidR="001A5B42" w:rsidRPr="00137B37">
        <w:rPr>
          <w:rFonts w:ascii="Times New Roman" w:hAnsi="Times New Roman" w:cs="Times New Roman"/>
          <w:color w:val="000000" w:themeColor="text1"/>
          <w:sz w:val="28"/>
          <w:szCs w:val="36"/>
        </w:rPr>
        <w:t xml:space="preserve">   </w:t>
      </w:r>
    </w:p>
    <w:p w14:paraId="247F1D1B" w14:textId="0D9167FC" w:rsidR="00853767" w:rsidRPr="00137B37" w:rsidRDefault="001A5B42" w:rsidP="00541C19">
      <w:pPr>
        <w:spacing w:after="0"/>
        <w:ind w:left="720"/>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           </w:t>
      </w:r>
      <w:r w:rsidR="00853767" w:rsidRPr="00137B37">
        <w:rPr>
          <w:rFonts w:ascii="Times New Roman" w:hAnsi="Times New Roman" w:cs="Times New Roman"/>
          <w:color w:val="000000" w:themeColor="text1"/>
          <w:sz w:val="28"/>
          <w:szCs w:val="36"/>
        </w:rPr>
        <w:t>the nature of life.</w:t>
      </w:r>
    </w:p>
    <w:p w14:paraId="3B8C6342" w14:textId="0046937D" w:rsidR="00853767" w:rsidRPr="00137B37" w:rsidRDefault="00853767" w:rsidP="00D86EC9">
      <w:pPr>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lastRenderedPageBreak/>
        <w:t xml:space="preserve">This cycle integrates external practices with internal </w:t>
      </w:r>
      <w:r w:rsidR="00F71CB9" w:rsidRPr="00137B37">
        <w:rPr>
          <w:rFonts w:ascii="Times New Roman" w:hAnsi="Times New Roman" w:cs="Times New Roman"/>
          <w:color w:val="000000" w:themeColor="text1"/>
          <w:sz w:val="28"/>
          <w:szCs w:val="36"/>
        </w:rPr>
        <w:t>realisation</w:t>
      </w:r>
      <w:r w:rsidRPr="00137B37">
        <w:rPr>
          <w:rFonts w:ascii="Times New Roman" w:hAnsi="Times New Roman" w:cs="Times New Roman"/>
          <w:color w:val="000000" w:themeColor="text1"/>
          <w:sz w:val="28"/>
          <w:szCs w:val="36"/>
        </w:rPr>
        <w:t>, capturing the essence of Buddhist transformative learning.</w:t>
      </w:r>
    </w:p>
    <w:p w14:paraId="1E177329" w14:textId="6DD84434" w:rsidR="000D3E3A" w:rsidRPr="00137B37" w:rsidRDefault="000D3E3A" w:rsidP="00EA005E">
      <w:pPr>
        <w:spacing w:after="0"/>
        <w:ind w:firstLine="720"/>
        <w:jc w:val="both"/>
        <w:rPr>
          <w:rFonts w:ascii="Times New Roman" w:hAnsi="Times New Roman" w:cs="Times New Roman"/>
          <w:i/>
          <w:iCs/>
          <w:color w:val="000000" w:themeColor="text1"/>
          <w:sz w:val="28"/>
        </w:rPr>
      </w:pPr>
      <w:r w:rsidRPr="00137B37">
        <w:rPr>
          <w:rFonts w:ascii="Times New Roman" w:hAnsi="Times New Roman" w:cs="Times New Roman"/>
          <w:i/>
          <w:iCs/>
          <w:color w:val="000000" w:themeColor="text1"/>
          <w:sz w:val="28"/>
        </w:rPr>
        <w:t xml:space="preserve">Application of New Knowledge </w:t>
      </w:r>
    </w:p>
    <w:p w14:paraId="4D6A160B" w14:textId="6BE436BF" w:rsidR="00F13C0B" w:rsidRPr="00137B37" w:rsidRDefault="00F13C0B" w:rsidP="00541C19">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The “SMVIT Model” can be applied in two main ways:</w:t>
      </w:r>
    </w:p>
    <w:p w14:paraId="79DC8433" w14:textId="2EBFEC66" w:rsidR="00F13C0B" w:rsidRPr="00137B37" w:rsidRDefault="00F13C0B" w:rsidP="00541C19">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 xml:space="preserve">1) As a guideline for training programs: </w:t>
      </w:r>
      <w:r w:rsidRPr="00137B37">
        <w:rPr>
          <w:rFonts w:ascii="Times New Roman" w:hAnsi="Times New Roman" w:cs="Times New Roman"/>
          <w:color w:val="000000" w:themeColor="text1"/>
          <w:sz w:val="28"/>
          <w:szCs w:val="36"/>
        </w:rPr>
        <w:t xml:space="preserve">Temples or meditation </w:t>
      </w:r>
      <w:r w:rsidR="004C789D" w:rsidRPr="00137B37">
        <w:rPr>
          <w:rFonts w:ascii="Times New Roman" w:hAnsi="Times New Roman" w:cs="Times New Roman"/>
          <w:color w:val="000000" w:themeColor="text1"/>
          <w:sz w:val="28"/>
          <w:szCs w:val="36"/>
        </w:rPr>
        <w:t>centres</w:t>
      </w:r>
      <w:r w:rsidRPr="00137B37">
        <w:rPr>
          <w:rFonts w:ascii="Times New Roman" w:hAnsi="Times New Roman" w:cs="Times New Roman"/>
          <w:color w:val="000000" w:themeColor="text1"/>
          <w:sz w:val="28"/>
          <w:szCs w:val="36"/>
        </w:rPr>
        <w:t xml:space="preserve"> that are beginning to welcome foreign tourists can use the components of the SMVIT Model as a foundational framework. This includes selecting or developing the qualities of facilitators, designing course content and activities, methods of Dhamma transmission, schedules for meditation practice, and creating an environment and setting that best support the cultivation of the Buddhist way among international visitors.</w:t>
      </w:r>
    </w:p>
    <w:p w14:paraId="1BC8A16D" w14:textId="37329B95" w:rsidR="00F13C0B" w:rsidRPr="00137B37" w:rsidRDefault="00F13C0B" w:rsidP="00541C19">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2) As a tool for assessment and development:</w:t>
      </w:r>
      <w:r w:rsidRPr="00137B37">
        <w:rPr>
          <w:rFonts w:ascii="Times New Roman" w:hAnsi="Times New Roman" w:cs="Times New Roman"/>
          <w:color w:val="000000" w:themeColor="text1"/>
          <w:sz w:val="28"/>
          <w:szCs w:val="36"/>
        </w:rPr>
        <w:t xml:space="preserve"> For temples or </w:t>
      </w:r>
      <w:r w:rsidR="004C789D" w:rsidRPr="00137B37">
        <w:rPr>
          <w:rFonts w:ascii="Times New Roman" w:hAnsi="Times New Roman" w:cs="Times New Roman"/>
          <w:color w:val="000000" w:themeColor="text1"/>
          <w:sz w:val="28"/>
          <w:szCs w:val="36"/>
        </w:rPr>
        <w:t>centres</w:t>
      </w:r>
      <w:r w:rsidRPr="00137B37">
        <w:rPr>
          <w:rFonts w:ascii="Times New Roman" w:hAnsi="Times New Roman" w:cs="Times New Roman"/>
          <w:color w:val="000000" w:themeColor="text1"/>
          <w:sz w:val="28"/>
          <w:szCs w:val="36"/>
        </w:rPr>
        <w:t xml:space="preserve"> already receiving foreign tourists, the SMVIT Model can serve as a “quality assessment framework” to evaluate current operations and improve each component to align with the genuine goal of cultivating the Buddhist path.</w:t>
      </w:r>
    </w:p>
    <w:p w14:paraId="30B9076B" w14:textId="77777777" w:rsidR="004C789D" w:rsidRPr="00137B37" w:rsidRDefault="004C789D" w:rsidP="00541C19">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i/>
          <w:iCs/>
          <w:color w:val="000000" w:themeColor="text1"/>
          <w:sz w:val="28"/>
          <w:szCs w:val="36"/>
        </w:rPr>
        <w:t>3)</w:t>
      </w:r>
      <w:r w:rsidRPr="00137B37">
        <w:rPr>
          <w:rFonts w:ascii="Times New Roman" w:hAnsi="Times New Roman" w:cs="Times New Roman"/>
          <w:i/>
          <w:iCs/>
          <w:color w:val="000000" w:themeColor="text1"/>
          <w:sz w:val="28"/>
          <w:szCs w:val="36"/>
          <w:cs/>
        </w:rPr>
        <w:t xml:space="preserve"> </w:t>
      </w:r>
      <w:r w:rsidRPr="00137B37">
        <w:rPr>
          <w:rFonts w:ascii="Times New Roman" w:hAnsi="Times New Roman" w:cs="Times New Roman"/>
          <w:i/>
          <w:iCs/>
          <w:color w:val="000000" w:themeColor="text1"/>
          <w:sz w:val="28"/>
          <w:szCs w:val="36"/>
        </w:rPr>
        <w:t xml:space="preserve">As a framework for curriculum development: </w:t>
      </w:r>
      <w:r w:rsidRPr="00137B37">
        <w:rPr>
          <w:rFonts w:ascii="Times New Roman" w:hAnsi="Times New Roman" w:cs="Times New Roman"/>
          <w:color w:val="000000" w:themeColor="text1"/>
          <w:sz w:val="28"/>
          <w:szCs w:val="36"/>
        </w:rPr>
        <w:t>The model can be used to design courses or training modules in fields such as Buddhist studies, intercultural communication, or spiritual tourism, providing a structured approach to teaching transformative cultural experiences.</w:t>
      </w:r>
    </w:p>
    <w:p w14:paraId="06F8ECC8" w14:textId="25B7D21E" w:rsidR="007E140F" w:rsidRPr="00137B37" w:rsidRDefault="007E140F" w:rsidP="00D86EC9">
      <w:pPr>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The SMVIT Model offers not only a clear conceptual framework but also a practical, evidence-based tool</w:t>
      </w:r>
      <w:r w:rsidR="00F71CB9"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validated for its alignment with core Buddhist principles, its foundation in transformative learning theory, and its adaptability to international contexts, as demonstrated by the two successful temples studied in the field research.</w:t>
      </w:r>
    </w:p>
    <w:p w14:paraId="3C781C67" w14:textId="668E3ACE" w:rsidR="00673802" w:rsidRPr="00137B37" w:rsidRDefault="00673802" w:rsidP="00541C19">
      <w:pPr>
        <w:spacing w:after="0"/>
        <w:jc w:val="both"/>
        <w:rPr>
          <w:rFonts w:ascii="Times New Roman" w:hAnsi="Times New Roman" w:cs="Times New Roman"/>
          <w:b/>
          <w:bCs/>
          <w:color w:val="000000" w:themeColor="text1"/>
          <w:sz w:val="32"/>
          <w:szCs w:val="32"/>
        </w:rPr>
      </w:pPr>
      <w:r w:rsidRPr="00137B37">
        <w:rPr>
          <w:rFonts w:ascii="Times New Roman" w:hAnsi="Times New Roman" w:cs="Times New Roman"/>
          <w:b/>
          <w:bCs/>
          <w:color w:val="000000" w:themeColor="text1"/>
          <w:sz w:val="32"/>
          <w:szCs w:val="32"/>
        </w:rPr>
        <w:t>Conclusion</w:t>
      </w:r>
    </w:p>
    <w:p w14:paraId="59D3E486" w14:textId="1820DC8C" w:rsidR="00EA005E" w:rsidRPr="00137B37" w:rsidRDefault="00EA005E" w:rsidP="00EA005E">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This study fills a clear gap by presenting the SMVIT model, an evidence-based framework for cultivating the Buddhist way of life among foreign tourists through a cultural approach. Integrating core Buddhist teachings with principles of transformative adult learning, the model identifies four mutually reinforcing dimensions</w:t>
      </w:r>
      <w:r w:rsidR="00BF698A"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Serenity (a calm, supportive environment), Masterpiece (meaningful ritual and aesthetic encounters), Voice (clear, compassionate instruction and role modelling), and Immersion (sustained meditative practice and guided reflection)</w:t>
      </w:r>
      <w:r w:rsidR="00BF698A" w:rsidRPr="00137B37">
        <w:rPr>
          <w:rFonts w:ascii="Times New Roman" w:hAnsi="Times New Roman" w:cs="Times New Roman"/>
          <w:color w:val="000000" w:themeColor="text1"/>
          <w:sz w:val="28"/>
          <w:szCs w:val="36"/>
        </w:rPr>
        <w:t xml:space="preserve">, </w:t>
      </w:r>
      <w:r w:rsidRPr="00137B37">
        <w:rPr>
          <w:rFonts w:ascii="Times New Roman" w:hAnsi="Times New Roman" w:cs="Times New Roman"/>
          <w:color w:val="000000" w:themeColor="text1"/>
          <w:sz w:val="28"/>
          <w:szCs w:val="36"/>
        </w:rPr>
        <w:t>that together facilitate deep cognitive and affective shifts.</w:t>
      </w:r>
    </w:p>
    <w:p w14:paraId="6F507521" w14:textId="50179341" w:rsidR="00EA005E" w:rsidRPr="00137B37" w:rsidRDefault="00EA005E" w:rsidP="00EA005E">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Findings show that successful cultivation requires more than exposure to rituals or monuments: it depends on intentionally designed experiences that scaffold reflection, ethical practice, and embodied contemplative methods. When </w:t>
      </w:r>
      <w:r w:rsidRPr="00137B37">
        <w:rPr>
          <w:rFonts w:ascii="Times New Roman" w:hAnsi="Times New Roman" w:cs="Times New Roman"/>
          <w:color w:val="000000" w:themeColor="text1"/>
          <w:sz w:val="28"/>
          <w:szCs w:val="36"/>
        </w:rPr>
        <w:lastRenderedPageBreak/>
        <w:t xml:space="preserve">these elements are present, visitors </w:t>
      </w:r>
      <w:r w:rsidR="00BF698A" w:rsidRPr="00137B37">
        <w:rPr>
          <w:rFonts w:ascii="Times New Roman" w:hAnsi="Times New Roman" w:cs="Times New Roman"/>
          <w:color w:val="000000" w:themeColor="text1"/>
          <w:sz w:val="28"/>
          <w:szCs w:val="36"/>
        </w:rPr>
        <w:t>transition from external appreciation to the internalisation of Buddhist perspectives, resulting in</w:t>
      </w:r>
      <w:r w:rsidRPr="00137B37">
        <w:rPr>
          <w:rFonts w:ascii="Times New Roman" w:hAnsi="Times New Roman" w:cs="Times New Roman"/>
          <w:color w:val="000000" w:themeColor="text1"/>
          <w:sz w:val="28"/>
          <w:szCs w:val="36"/>
        </w:rPr>
        <w:t xml:space="preserve"> changes in values, behaviour, and life orientation. The SMVIT model thus translates abstract doctrinal elements into practical program components that temples, retreat centres, and cultural tourism managers can adopt and adapt.</w:t>
      </w:r>
    </w:p>
    <w:p w14:paraId="2E773A23" w14:textId="77777777" w:rsidR="00EA005E" w:rsidRPr="00137B37" w:rsidRDefault="00EA005E" w:rsidP="00EA005E">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Practically, the model guides program design (space, schedule, pedagogy), staff training (communication, intercultural facilitation), and assessment (outcome indicators for wellbeing and worldview change). It also frames cultural tourism as an educational and ethical enterprise that can foster cross-cultural understanding and sustainable engagement rather than commodified consumption.</w:t>
      </w:r>
    </w:p>
    <w:p w14:paraId="55215A6C" w14:textId="7925AAB4" w:rsidR="00A566C5" w:rsidRPr="00137B37" w:rsidRDefault="00EA005E" w:rsidP="00EA005E">
      <w:pPr>
        <w:spacing w:after="0"/>
        <w:ind w:firstLine="720"/>
        <w:jc w:val="both"/>
        <w:rPr>
          <w:rFonts w:ascii="Times New Roman" w:hAnsi="Times New Roman" w:cs="Times New Roman"/>
          <w:color w:val="000000" w:themeColor="text1"/>
          <w:sz w:val="28"/>
          <w:szCs w:val="36"/>
        </w:rPr>
      </w:pPr>
      <w:r w:rsidRPr="00137B37">
        <w:rPr>
          <w:rFonts w:ascii="Times New Roman" w:hAnsi="Times New Roman" w:cs="Times New Roman"/>
          <w:color w:val="000000" w:themeColor="text1"/>
          <w:sz w:val="28"/>
          <w:szCs w:val="36"/>
        </w:rPr>
        <w:t xml:space="preserve"> The SMVIT model advances scholarship by offering a replicable pathway to cultivate spiritual growth through tourism and provides practitioners with actionable strategies to create meaningful, transformative experiences for international visitors. Future work should test the model across diverse sites and populations to refine implementation practices and measure longer-term impacts on personal development and community wellbeing.</w:t>
      </w:r>
    </w:p>
    <w:p w14:paraId="79EC53C6" w14:textId="1F7141B3" w:rsidR="00F71CB9" w:rsidRPr="00137B37" w:rsidRDefault="00F71CB9" w:rsidP="00EA005E">
      <w:pPr>
        <w:pStyle w:val="NoSpacing"/>
        <w:tabs>
          <w:tab w:val="left" w:pos="540"/>
          <w:tab w:val="left" w:pos="720"/>
        </w:tabs>
        <w:spacing w:before="240" w:line="276" w:lineRule="auto"/>
        <w:rPr>
          <w:rFonts w:ascii="Times New Roman" w:hAnsi="Times New Roman" w:cs="Times New Roman"/>
          <w:b/>
          <w:bCs/>
          <w:color w:val="000000" w:themeColor="text1"/>
          <w:sz w:val="32"/>
          <w:szCs w:val="32"/>
          <w:lang w:val="en-GB"/>
        </w:rPr>
      </w:pPr>
      <w:r w:rsidRPr="00137B37">
        <w:rPr>
          <w:rFonts w:ascii="Times New Roman" w:hAnsi="Times New Roman" w:cs="Times New Roman"/>
          <w:b/>
          <w:bCs/>
          <w:color w:val="000000" w:themeColor="text1"/>
          <w:sz w:val="32"/>
          <w:szCs w:val="32"/>
          <w:lang w:val="en-GB"/>
        </w:rPr>
        <w:t>Abbreviations</w:t>
      </w:r>
    </w:p>
    <w:p w14:paraId="4F3A0558" w14:textId="77777777" w:rsidR="00F71CB9" w:rsidRPr="00137B37" w:rsidRDefault="00F71CB9" w:rsidP="00F71CB9">
      <w:pPr>
        <w:pStyle w:val="NoSpacing"/>
        <w:tabs>
          <w:tab w:val="left" w:pos="540"/>
          <w:tab w:val="left" w:pos="720"/>
        </w:tabs>
        <w:spacing w:line="276" w:lineRule="auto"/>
        <w:ind w:left="540"/>
        <w:rPr>
          <w:rFonts w:ascii="Times New Roman" w:hAnsi="Times New Roman" w:cs="Times New Roman"/>
          <w:color w:val="000000" w:themeColor="text1"/>
          <w:sz w:val="28"/>
          <w:lang w:val="en-GB"/>
        </w:rPr>
      </w:pPr>
      <w:r w:rsidRPr="00137B37">
        <w:rPr>
          <w:rFonts w:ascii="Times New Roman" w:hAnsi="Times New Roman" w:cs="Times New Roman"/>
          <w:color w:val="000000" w:themeColor="text1"/>
          <w:sz w:val="28"/>
          <w:lang w:val="en-GB"/>
        </w:rPr>
        <w:t xml:space="preserve">AN </w:t>
      </w:r>
      <w:r w:rsidRPr="00137B37">
        <w:rPr>
          <w:rFonts w:ascii="Times New Roman" w:hAnsi="Times New Roman" w:cs="Times New Roman"/>
          <w:color w:val="000000" w:themeColor="text1"/>
          <w:sz w:val="28"/>
          <w:lang w:val="en-GB"/>
        </w:rPr>
        <w:tab/>
      </w:r>
      <w:proofErr w:type="spellStart"/>
      <w:r w:rsidRPr="00137B37">
        <w:rPr>
          <w:rFonts w:ascii="Times New Roman" w:hAnsi="Times New Roman" w:cs="Times New Roman"/>
          <w:color w:val="000000" w:themeColor="text1"/>
          <w:sz w:val="28"/>
          <w:lang w:val="en-GB"/>
        </w:rPr>
        <w:t>Anguttara</w:t>
      </w:r>
      <w:proofErr w:type="spellEnd"/>
      <w:r w:rsidRPr="00137B37">
        <w:rPr>
          <w:rFonts w:ascii="Times New Roman" w:hAnsi="Times New Roman" w:cs="Times New Roman"/>
          <w:color w:val="000000" w:themeColor="text1"/>
          <w:sz w:val="28"/>
          <w:lang w:val="en-GB"/>
        </w:rPr>
        <w:t xml:space="preserve"> Nikaya</w:t>
      </w:r>
    </w:p>
    <w:p w14:paraId="1794B919" w14:textId="4981D3DF" w:rsidR="00F71CB9" w:rsidRPr="00137B37" w:rsidRDefault="00F71CB9" w:rsidP="00F71CB9">
      <w:pPr>
        <w:pStyle w:val="NoSpacing"/>
        <w:tabs>
          <w:tab w:val="left" w:pos="540"/>
          <w:tab w:val="left" w:pos="720"/>
        </w:tabs>
        <w:spacing w:line="276" w:lineRule="auto"/>
        <w:ind w:left="540"/>
        <w:rPr>
          <w:rFonts w:ascii="Times New Roman" w:hAnsi="Times New Roman" w:cs="Times New Roman"/>
          <w:color w:val="000000" w:themeColor="text1"/>
          <w:sz w:val="28"/>
          <w:lang w:val="en-GB"/>
        </w:rPr>
      </w:pPr>
      <w:r w:rsidRPr="00137B37">
        <w:rPr>
          <w:rFonts w:ascii="Times New Roman" w:hAnsi="Times New Roman" w:cs="Times New Roman"/>
          <w:color w:val="000000" w:themeColor="text1"/>
          <w:sz w:val="28"/>
          <w:lang w:val="en-GB"/>
        </w:rPr>
        <w:t>DN</w:t>
      </w:r>
      <w:r w:rsidRPr="00137B37">
        <w:rPr>
          <w:rFonts w:ascii="Times New Roman" w:hAnsi="Times New Roman" w:cs="Times New Roman"/>
          <w:color w:val="000000" w:themeColor="text1"/>
          <w:sz w:val="28"/>
          <w:lang w:val="en-GB"/>
        </w:rPr>
        <w:tab/>
        <w:t>Digha Nikaya</w:t>
      </w:r>
    </w:p>
    <w:p w14:paraId="235151A4" w14:textId="4172B054" w:rsidR="00F71CB9" w:rsidRPr="00137B37" w:rsidRDefault="00F71CB9" w:rsidP="00F71CB9">
      <w:pPr>
        <w:pStyle w:val="NoSpacing"/>
        <w:tabs>
          <w:tab w:val="left" w:pos="540"/>
          <w:tab w:val="left" w:pos="720"/>
        </w:tabs>
        <w:spacing w:line="276" w:lineRule="auto"/>
        <w:ind w:left="540"/>
        <w:rPr>
          <w:rFonts w:ascii="Times New Roman" w:hAnsi="Times New Roman" w:cs="Times New Roman"/>
          <w:color w:val="000000" w:themeColor="text1"/>
          <w:sz w:val="28"/>
          <w:lang w:val="en-GB"/>
        </w:rPr>
      </w:pPr>
      <w:r w:rsidRPr="00137B37">
        <w:rPr>
          <w:rFonts w:ascii="Times New Roman" w:hAnsi="Times New Roman" w:cs="Times New Roman"/>
          <w:color w:val="000000" w:themeColor="text1"/>
          <w:sz w:val="28"/>
          <w:lang w:val="en-GB"/>
        </w:rPr>
        <w:t>MN</w:t>
      </w:r>
      <w:r w:rsidRPr="00137B37">
        <w:rPr>
          <w:rFonts w:ascii="Times New Roman" w:hAnsi="Times New Roman" w:cs="Times New Roman"/>
          <w:color w:val="000000" w:themeColor="text1"/>
          <w:sz w:val="28"/>
          <w:lang w:val="en-GB"/>
        </w:rPr>
        <w:tab/>
      </w:r>
      <w:proofErr w:type="spellStart"/>
      <w:r w:rsidRPr="00137B37">
        <w:rPr>
          <w:rFonts w:ascii="Times New Roman" w:hAnsi="Times New Roman" w:cs="Times New Roman"/>
          <w:color w:val="000000" w:themeColor="text1"/>
          <w:sz w:val="28"/>
          <w:lang w:val="en-GB"/>
        </w:rPr>
        <w:t>Majjhima</w:t>
      </w:r>
      <w:proofErr w:type="spellEnd"/>
      <w:r w:rsidRPr="00137B37">
        <w:rPr>
          <w:rFonts w:ascii="Times New Roman" w:hAnsi="Times New Roman" w:cs="Times New Roman"/>
          <w:color w:val="000000" w:themeColor="text1"/>
          <w:sz w:val="28"/>
          <w:lang w:val="en-GB"/>
        </w:rPr>
        <w:t xml:space="preserve"> Nikaya</w:t>
      </w:r>
    </w:p>
    <w:p w14:paraId="27D86BC5" w14:textId="1EBDFF00" w:rsidR="00B12CD8" w:rsidRPr="00137B37" w:rsidRDefault="00BA5EC1" w:rsidP="00EA005E">
      <w:pPr>
        <w:pStyle w:val="NoSpacing"/>
        <w:tabs>
          <w:tab w:val="left" w:pos="540"/>
          <w:tab w:val="left" w:pos="720"/>
        </w:tabs>
        <w:spacing w:before="240" w:line="276" w:lineRule="auto"/>
        <w:rPr>
          <w:rFonts w:ascii="Times New Roman" w:hAnsi="Times New Roman" w:cs="Times New Roman"/>
          <w:b/>
          <w:bCs/>
          <w:color w:val="000000" w:themeColor="text1"/>
          <w:sz w:val="32"/>
          <w:szCs w:val="32"/>
          <w:lang w:val="en-GB"/>
        </w:rPr>
      </w:pPr>
      <w:r w:rsidRPr="00137B37">
        <w:rPr>
          <w:rFonts w:ascii="Times New Roman" w:hAnsi="Times New Roman" w:cs="Times New Roman"/>
          <w:b/>
          <w:bCs/>
          <w:color w:val="000000" w:themeColor="text1"/>
          <w:sz w:val="32"/>
          <w:szCs w:val="32"/>
          <w:lang w:val="en-GB"/>
        </w:rPr>
        <w:t>References</w:t>
      </w:r>
      <w:r w:rsidR="003400F9" w:rsidRPr="00137B37">
        <w:rPr>
          <w:rFonts w:ascii="Times New Roman" w:hAnsi="Times New Roman" w:cs="Times New Roman"/>
          <w:b/>
          <w:bCs/>
          <w:color w:val="000000" w:themeColor="text1"/>
          <w:sz w:val="32"/>
          <w:szCs w:val="32"/>
          <w:lang w:val="en-GB"/>
        </w:rPr>
        <w:t xml:space="preserve">   </w:t>
      </w:r>
    </w:p>
    <w:p w14:paraId="67640535"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Amaro, D., Caldeira, A. M., &amp; Seabra, C. (2024). Transformative experiences in tourism: A conceptual and critical analysis integrating consumer and managerial perspectives. </w:t>
      </w:r>
      <w:r w:rsidRPr="00137B37">
        <w:rPr>
          <w:rFonts w:ascii="Times New Roman" w:hAnsi="Times New Roman" w:cs="Times New Roman"/>
          <w:i/>
          <w:iCs/>
          <w:color w:val="000000" w:themeColor="text1"/>
          <w:sz w:val="28"/>
        </w:rPr>
        <w:t>Tourism and Hospitality Research.</w:t>
      </w:r>
      <w:r w:rsidRPr="00137B37">
        <w:rPr>
          <w:rFonts w:ascii="Times New Roman" w:hAnsi="Times New Roman" w:cs="Times New Roman"/>
          <w:color w:val="000000" w:themeColor="text1"/>
          <w:sz w:val="28"/>
        </w:rPr>
        <w:t xml:space="preserve"> Advance online publication. </w:t>
      </w:r>
      <w:hyperlink r:id="rId13" w:tgtFrame="_new" w:history="1">
        <w:r w:rsidRPr="00137B37">
          <w:rPr>
            <w:rStyle w:val="Hyperlink"/>
            <w:rFonts w:ascii="Times New Roman" w:hAnsi="Times New Roman" w:cs="Times New Roman"/>
            <w:color w:val="000000" w:themeColor="text1"/>
            <w:sz w:val="28"/>
            <w:u w:val="none"/>
          </w:rPr>
          <w:t>https://doi.org/10.1177/14673584231182971</w:t>
        </w:r>
      </w:hyperlink>
    </w:p>
    <w:p w14:paraId="49188975"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proofErr w:type="spellStart"/>
      <w:r w:rsidRPr="00137B37">
        <w:rPr>
          <w:rFonts w:ascii="Times New Roman" w:hAnsi="Times New Roman" w:cs="Times New Roman"/>
          <w:color w:val="000000" w:themeColor="text1"/>
          <w:sz w:val="28"/>
        </w:rPr>
        <w:t>Chaipatanapruck</w:t>
      </w:r>
      <w:proofErr w:type="spellEnd"/>
      <w:r w:rsidRPr="00137B37">
        <w:rPr>
          <w:rFonts w:ascii="Times New Roman" w:hAnsi="Times New Roman" w:cs="Times New Roman"/>
          <w:color w:val="000000" w:themeColor="text1"/>
          <w:sz w:val="28"/>
        </w:rPr>
        <w:t xml:space="preserve">, K. (2021). </w:t>
      </w:r>
      <w:r w:rsidRPr="00137B37">
        <w:rPr>
          <w:rFonts w:ascii="Times New Roman" w:hAnsi="Times New Roman" w:cs="Times New Roman"/>
          <w:i/>
          <w:iCs/>
          <w:color w:val="000000" w:themeColor="text1"/>
          <w:sz w:val="28"/>
        </w:rPr>
        <w:t xml:space="preserve">The guidelines of monastery management for spiritual tourism: A case study of Wat Pa Tam </w:t>
      </w:r>
      <w:proofErr w:type="spellStart"/>
      <w:r w:rsidRPr="00137B37">
        <w:rPr>
          <w:rFonts w:ascii="Times New Roman" w:hAnsi="Times New Roman" w:cs="Times New Roman"/>
          <w:i/>
          <w:iCs/>
          <w:color w:val="000000" w:themeColor="text1"/>
          <w:sz w:val="28"/>
        </w:rPr>
        <w:t>Wua</w:t>
      </w:r>
      <w:proofErr w:type="spellEnd"/>
      <w:r w:rsidRPr="00137B37">
        <w:rPr>
          <w:rFonts w:ascii="Times New Roman" w:hAnsi="Times New Roman" w:cs="Times New Roman"/>
          <w:i/>
          <w:iCs/>
          <w:color w:val="000000" w:themeColor="text1"/>
          <w:sz w:val="28"/>
        </w:rPr>
        <w:t>, Mae Hong Son</w:t>
      </w:r>
      <w:r w:rsidRPr="00137B37">
        <w:rPr>
          <w:rFonts w:ascii="Times New Roman" w:hAnsi="Times New Roman" w:cs="Times New Roman"/>
          <w:color w:val="000000" w:themeColor="text1"/>
          <w:sz w:val="28"/>
        </w:rPr>
        <w:t xml:space="preserve"> [Doctoral dissertation, </w:t>
      </w:r>
      <w:proofErr w:type="spellStart"/>
      <w:r w:rsidRPr="00137B37">
        <w:rPr>
          <w:rFonts w:ascii="Times New Roman" w:hAnsi="Times New Roman" w:cs="Times New Roman"/>
          <w:color w:val="000000" w:themeColor="text1"/>
          <w:sz w:val="28"/>
        </w:rPr>
        <w:t>Mahachulalongkornrajavidyalaya</w:t>
      </w:r>
      <w:proofErr w:type="spellEnd"/>
      <w:r w:rsidRPr="00137B37">
        <w:rPr>
          <w:rFonts w:ascii="Times New Roman" w:hAnsi="Times New Roman" w:cs="Times New Roman"/>
          <w:color w:val="000000" w:themeColor="text1"/>
          <w:sz w:val="28"/>
        </w:rPr>
        <w:t xml:space="preserve"> University].</w:t>
      </w:r>
    </w:p>
    <w:p w14:paraId="4D5E30C9"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Chen, Y. H., Hsu, H. Y., Lin, S. H., &amp; Chen, C. H. (2025). Cultivating mental wellness through Zen meditation retreats for the general population. </w:t>
      </w:r>
      <w:r w:rsidRPr="00137B37">
        <w:rPr>
          <w:rFonts w:ascii="Times New Roman" w:hAnsi="Times New Roman" w:cs="Times New Roman"/>
          <w:i/>
          <w:iCs/>
          <w:color w:val="000000" w:themeColor="text1"/>
          <w:sz w:val="28"/>
        </w:rPr>
        <w:t>Tourism Management Perspectives, 45,</w:t>
      </w:r>
      <w:r w:rsidRPr="00137B37">
        <w:rPr>
          <w:rFonts w:ascii="Times New Roman" w:hAnsi="Times New Roman" w:cs="Times New Roman"/>
          <w:color w:val="000000" w:themeColor="text1"/>
          <w:sz w:val="28"/>
        </w:rPr>
        <w:t xml:space="preserve"> 100–110. </w:t>
      </w:r>
      <w:hyperlink r:id="rId14" w:tgtFrame="_new" w:history="1">
        <w:r w:rsidRPr="00137B37">
          <w:rPr>
            <w:rStyle w:val="Hyperlink"/>
            <w:rFonts w:ascii="Times New Roman" w:hAnsi="Times New Roman" w:cs="Times New Roman"/>
            <w:color w:val="000000" w:themeColor="text1"/>
            <w:sz w:val="28"/>
            <w:u w:val="none"/>
          </w:rPr>
          <w:t>https://doi.org/10.1016/j.tmp.2025.100110</w:t>
        </w:r>
      </w:hyperlink>
    </w:p>
    <w:p w14:paraId="3182735A" w14:textId="77777777" w:rsidR="00BF698A" w:rsidRPr="00137B37" w:rsidRDefault="00BF698A" w:rsidP="008A6DB7">
      <w:pPr>
        <w:pStyle w:val="NoSpacing"/>
        <w:tabs>
          <w:tab w:val="left" w:pos="540"/>
          <w:tab w:val="left" w:pos="720"/>
        </w:tabs>
        <w:spacing w:line="276" w:lineRule="auto"/>
        <w:ind w:left="720" w:hanging="720"/>
        <w:rPr>
          <w:rFonts w:ascii="Times New Roman" w:hAnsi="Times New Roman" w:cs="Times New Roman"/>
          <w:color w:val="000000" w:themeColor="text1"/>
          <w:sz w:val="28"/>
        </w:rPr>
      </w:pPr>
      <w:bookmarkStart w:id="15" w:name="_Hlk209860178"/>
      <w:r w:rsidRPr="00137B37">
        <w:rPr>
          <w:rFonts w:ascii="Times New Roman" w:hAnsi="Times New Roman" w:cs="Times New Roman"/>
          <w:color w:val="000000" w:themeColor="text1"/>
          <w:sz w:val="28"/>
        </w:rPr>
        <w:t xml:space="preserve">Christou, P. A., </w:t>
      </w:r>
      <w:proofErr w:type="spellStart"/>
      <w:r w:rsidRPr="00137B37">
        <w:rPr>
          <w:rFonts w:ascii="Times New Roman" w:hAnsi="Times New Roman" w:cs="Times New Roman"/>
          <w:color w:val="000000" w:themeColor="text1"/>
          <w:sz w:val="28"/>
        </w:rPr>
        <w:t>Pericleous</w:t>
      </w:r>
      <w:proofErr w:type="spellEnd"/>
      <w:r w:rsidRPr="00137B37">
        <w:rPr>
          <w:rFonts w:ascii="Times New Roman" w:hAnsi="Times New Roman" w:cs="Times New Roman"/>
          <w:color w:val="000000" w:themeColor="text1"/>
          <w:sz w:val="28"/>
        </w:rPr>
        <w:t>, K., &amp; Singleton, A. (2023).</w:t>
      </w:r>
      <w:bookmarkEnd w:id="15"/>
      <w:r w:rsidRPr="00137B37">
        <w:rPr>
          <w:rFonts w:ascii="Times New Roman" w:hAnsi="Times New Roman" w:cs="Times New Roman"/>
          <w:color w:val="000000" w:themeColor="text1"/>
          <w:sz w:val="28"/>
        </w:rPr>
        <w:t xml:space="preserve"> Spiritual tourism: understandings, perspectives, discernment, and synthesis. </w:t>
      </w:r>
      <w:r w:rsidRPr="00137B37">
        <w:rPr>
          <w:rFonts w:ascii="Times New Roman" w:hAnsi="Times New Roman" w:cs="Times New Roman"/>
          <w:i/>
          <w:iCs/>
          <w:color w:val="000000" w:themeColor="text1"/>
          <w:sz w:val="28"/>
        </w:rPr>
        <w:t>Current Issues in Tourism, 26</w:t>
      </w:r>
      <w:r w:rsidRPr="00137B37">
        <w:rPr>
          <w:rFonts w:ascii="Times New Roman" w:hAnsi="Times New Roman" w:cs="Times New Roman"/>
          <w:color w:val="000000" w:themeColor="text1"/>
          <w:sz w:val="28"/>
        </w:rPr>
        <w:t>(20), 3288-3305.</w:t>
      </w:r>
    </w:p>
    <w:p w14:paraId="748FFF7C"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lastRenderedPageBreak/>
        <w:t xml:space="preserve">CNN Travel. (2017, June 15). 10 of the world’s best meditation retreats. </w:t>
      </w:r>
      <w:r w:rsidRPr="00137B37">
        <w:rPr>
          <w:rFonts w:ascii="Times New Roman" w:hAnsi="Times New Roman" w:cs="Times New Roman"/>
          <w:i/>
          <w:iCs/>
          <w:color w:val="000000" w:themeColor="text1"/>
          <w:sz w:val="28"/>
        </w:rPr>
        <w:t>CNN Travel.</w:t>
      </w:r>
      <w:r w:rsidRPr="00137B37">
        <w:rPr>
          <w:rFonts w:ascii="Times New Roman" w:hAnsi="Times New Roman" w:cs="Times New Roman"/>
          <w:color w:val="000000" w:themeColor="text1"/>
          <w:sz w:val="28"/>
        </w:rPr>
        <w:t xml:space="preserve"> </w:t>
      </w:r>
      <w:hyperlink r:id="rId15" w:tgtFrame="_new" w:history="1">
        <w:r w:rsidRPr="00137B37">
          <w:rPr>
            <w:rStyle w:val="Hyperlink"/>
            <w:rFonts w:ascii="Times New Roman" w:hAnsi="Times New Roman" w:cs="Times New Roman"/>
            <w:color w:val="000000" w:themeColor="text1"/>
            <w:sz w:val="28"/>
            <w:u w:val="none"/>
          </w:rPr>
          <w:t>https://edition.cnn.com/travel/article/best-meditation-retreats/index.html</w:t>
        </w:r>
      </w:hyperlink>
    </w:p>
    <w:p w14:paraId="3AB5045C" w14:textId="77777777" w:rsidR="00BF698A" w:rsidRPr="00137B37" w:rsidRDefault="00BF698A" w:rsidP="008A6DB7">
      <w:pPr>
        <w:pStyle w:val="NoSpacing"/>
        <w:tabs>
          <w:tab w:val="left" w:pos="540"/>
          <w:tab w:val="left" w:pos="720"/>
        </w:tabs>
        <w:spacing w:line="276" w:lineRule="auto"/>
        <w:ind w:left="720" w:hanging="720"/>
        <w:rPr>
          <w:rFonts w:ascii="Times New Roman" w:hAnsi="Times New Roman" w:cs="Times New Roman"/>
          <w:color w:val="000000" w:themeColor="text1"/>
          <w:sz w:val="28"/>
        </w:rPr>
      </w:pPr>
      <w:proofErr w:type="spellStart"/>
      <w:r w:rsidRPr="00137B37">
        <w:rPr>
          <w:rFonts w:ascii="Times New Roman" w:hAnsi="Times New Roman" w:cs="Times New Roman"/>
          <w:color w:val="000000" w:themeColor="text1"/>
          <w:sz w:val="28"/>
        </w:rPr>
        <w:t>DSouza</w:t>
      </w:r>
      <w:proofErr w:type="spellEnd"/>
      <w:r w:rsidRPr="00137B37">
        <w:rPr>
          <w:rFonts w:ascii="Times New Roman" w:hAnsi="Times New Roman" w:cs="Times New Roman"/>
          <w:color w:val="000000" w:themeColor="text1"/>
          <w:sz w:val="28"/>
        </w:rPr>
        <w:t xml:space="preserve">, K. J., &amp; Shetty, A. (2024). Tourism and wellbeing: curating a new dimension for future research. </w:t>
      </w:r>
      <w:r w:rsidRPr="00137B37">
        <w:rPr>
          <w:rFonts w:ascii="Times New Roman" w:hAnsi="Times New Roman" w:cs="Times New Roman"/>
          <w:i/>
          <w:iCs/>
          <w:color w:val="000000" w:themeColor="text1"/>
          <w:sz w:val="28"/>
        </w:rPr>
        <w:t>Cogent Social Sciences, 10</w:t>
      </w:r>
      <w:r w:rsidRPr="00137B37">
        <w:rPr>
          <w:rFonts w:ascii="Times New Roman" w:hAnsi="Times New Roman" w:cs="Times New Roman"/>
          <w:color w:val="000000" w:themeColor="text1"/>
          <w:sz w:val="28"/>
        </w:rPr>
        <w:t>(1), 2319705. https://doi.org/10.1080/23311886.2024.2319705</w:t>
      </w:r>
    </w:p>
    <w:p w14:paraId="13B36B8F"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proofErr w:type="spellStart"/>
      <w:r w:rsidRPr="00137B37">
        <w:rPr>
          <w:rFonts w:ascii="Times New Roman" w:hAnsi="Times New Roman" w:cs="Times New Roman"/>
          <w:color w:val="000000" w:themeColor="text1"/>
          <w:sz w:val="28"/>
        </w:rPr>
        <w:t>Manophatthana</w:t>
      </w:r>
      <w:proofErr w:type="spellEnd"/>
      <w:r w:rsidRPr="00137B37">
        <w:rPr>
          <w:rFonts w:ascii="Times New Roman" w:hAnsi="Times New Roman" w:cs="Times New Roman"/>
          <w:color w:val="000000" w:themeColor="text1"/>
          <w:sz w:val="28"/>
        </w:rPr>
        <w:t xml:space="preserve">, P. (2004). </w:t>
      </w:r>
      <w:r w:rsidRPr="00137B37">
        <w:rPr>
          <w:rFonts w:ascii="Times New Roman" w:hAnsi="Times New Roman" w:cs="Times New Roman"/>
          <w:i/>
          <w:iCs/>
          <w:color w:val="000000" w:themeColor="text1"/>
          <w:sz w:val="28"/>
        </w:rPr>
        <w:t>Introduction to the tourism industry</w:t>
      </w:r>
      <w:r w:rsidRPr="00137B37">
        <w:rPr>
          <w:rFonts w:ascii="Times New Roman" w:hAnsi="Times New Roman" w:cs="Times New Roman"/>
          <w:color w:val="000000" w:themeColor="text1"/>
          <w:sz w:val="28"/>
        </w:rPr>
        <w:t xml:space="preserve"> (4th ed.). Bangkok University.</w:t>
      </w:r>
    </w:p>
    <w:p w14:paraId="4D384563" w14:textId="77777777" w:rsidR="00BF698A" w:rsidRPr="00137B37" w:rsidRDefault="00BF698A" w:rsidP="008A6DB7">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Mezirow, J. (1991). </w:t>
      </w:r>
      <w:r w:rsidRPr="00137B37">
        <w:rPr>
          <w:rFonts w:ascii="Times New Roman" w:hAnsi="Times New Roman" w:cs="Times New Roman"/>
          <w:i/>
          <w:iCs/>
          <w:color w:val="000000" w:themeColor="text1"/>
          <w:sz w:val="28"/>
        </w:rPr>
        <w:t>Transformative dimensions of adult learning.</w:t>
      </w:r>
      <w:r w:rsidRPr="00137B37">
        <w:rPr>
          <w:rFonts w:ascii="Times New Roman" w:hAnsi="Times New Roman" w:cs="Times New Roman"/>
          <w:color w:val="000000" w:themeColor="text1"/>
          <w:sz w:val="28"/>
        </w:rPr>
        <w:t xml:space="preserve"> Jossey-Bass.</w:t>
      </w:r>
    </w:p>
    <w:p w14:paraId="02CABAD0" w14:textId="02A449E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Ministry of Interior, Thailand. (2008). History of the Ministry of Culture.  </w:t>
      </w:r>
      <w:hyperlink r:id="rId16" w:tgtFrame="_new" w:history="1">
        <w:r w:rsidRPr="00137B37">
          <w:rPr>
            <w:rStyle w:val="Hyperlink"/>
            <w:rFonts w:ascii="Times New Roman" w:hAnsi="Times New Roman" w:cs="Times New Roman"/>
            <w:color w:val="000000" w:themeColor="text1"/>
            <w:sz w:val="28"/>
            <w:u w:val="none"/>
          </w:rPr>
          <w:t>https://moi.gcc.go.th/index.php?Itemid=319&amp;catid=261%3A2008-06-24-06-59-16&amp;id=4351%3A2020-02-24-04-14-52&amp;option=com_content&amp;view=article</w:t>
        </w:r>
      </w:hyperlink>
    </w:p>
    <w:p w14:paraId="210EED5E"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Norman, W. C. (2017). Meditation retreats: Spiritual tourism well-being interventions. </w:t>
      </w:r>
      <w:r w:rsidRPr="00137B37">
        <w:rPr>
          <w:rFonts w:ascii="Times New Roman" w:hAnsi="Times New Roman" w:cs="Times New Roman"/>
          <w:i/>
          <w:iCs/>
          <w:color w:val="000000" w:themeColor="text1"/>
          <w:sz w:val="28"/>
        </w:rPr>
        <w:t>Tourism Management Perspectives, 24,</w:t>
      </w:r>
      <w:r w:rsidRPr="00137B37">
        <w:rPr>
          <w:rFonts w:ascii="Times New Roman" w:hAnsi="Times New Roman" w:cs="Times New Roman"/>
          <w:color w:val="000000" w:themeColor="text1"/>
          <w:sz w:val="28"/>
        </w:rPr>
        <w:t xml:space="preserve"> 25–32. </w:t>
      </w:r>
      <w:hyperlink r:id="rId17" w:tgtFrame="_new" w:history="1">
        <w:r w:rsidRPr="00137B37">
          <w:rPr>
            <w:rStyle w:val="Hyperlink"/>
            <w:rFonts w:ascii="Times New Roman" w:hAnsi="Times New Roman" w:cs="Times New Roman"/>
            <w:color w:val="000000" w:themeColor="text1"/>
            <w:sz w:val="28"/>
            <w:u w:val="none"/>
          </w:rPr>
          <w:t>https://doi.org/10.1016/j.tmp.2017.07.001</w:t>
        </w:r>
      </w:hyperlink>
    </w:p>
    <w:p w14:paraId="7FB5ABBA" w14:textId="0718517B" w:rsidR="000F211C" w:rsidRPr="00137B37" w:rsidRDefault="000F211C"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proofErr w:type="spellStart"/>
      <w:r w:rsidRPr="00137B37">
        <w:rPr>
          <w:rFonts w:ascii="Times New Roman" w:hAnsi="Times New Roman" w:cs="Times New Roman"/>
          <w:color w:val="000000" w:themeColor="text1"/>
          <w:sz w:val="28"/>
        </w:rPr>
        <w:t>Phramaha</w:t>
      </w:r>
      <w:proofErr w:type="spellEnd"/>
      <w:r w:rsidRPr="00137B37">
        <w:rPr>
          <w:rFonts w:ascii="Times New Roman" w:hAnsi="Times New Roman" w:cs="Times New Roman"/>
          <w:color w:val="000000" w:themeColor="text1"/>
          <w:sz w:val="28"/>
        </w:rPr>
        <w:t xml:space="preserve"> Danai Srichan, Phra </w:t>
      </w:r>
      <w:proofErr w:type="spellStart"/>
      <w:r w:rsidRPr="00137B37">
        <w:rPr>
          <w:rFonts w:ascii="Times New Roman" w:hAnsi="Times New Roman" w:cs="Times New Roman"/>
          <w:color w:val="000000" w:themeColor="text1"/>
          <w:sz w:val="28"/>
        </w:rPr>
        <w:t>Thongjaroen</w:t>
      </w:r>
      <w:proofErr w:type="spellEnd"/>
      <w:r w:rsidRPr="00137B37">
        <w:rPr>
          <w:rFonts w:ascii="Times New Roman" w:hAnsi="Times New Roman" w:cs="Times New Roman"/>
          <w:color w:val="000000" w:themeColor="text1"/>
          <w:sz w:val="28"/>
        </w:rPr>
        <w:t xml:space="preserve"> Khotdinkhao, </w:t>
      </w:r>
      <w:proofErr w:type="spellStart"/>
      <w:r w:rsidRPr="00137B37">
        <w:rPr>
          <w:rFonts w:ascii="Times New Roman" w:hAnsi="Times New Roman" w:cs="Times New Roman"/>
          <w:color w:val="000000" w:themeColor="text1"/>
          <w:sz w:val="28"/>
        </w:rPr>
        <w:t>Phramaha</w:t>
      </w:r>
      <w:proofErr w:type="spellEnd"/>
      <w:r w:rsidRPr="00137B37">
        <w:rPr>
          <w:rFonts w:ascii="Times New Roman" w:hAnsi="Times New Roman" w:cs="Times New Roman"/>
          <w:color w:val="000000" w:themeColor="text1"/>
          <w:sz w:val="28"/>
        </w:rPr>
        <w:t xml:space="preserve"> </w:t>
      </w:r>
      <w:proofErr w:type="spellStart"/>
      <w:r w:rsidRPr="00137B37">
        <w:rPr>
          <w:rFonts w:ascii="Times New Roman" w:hAnsi="Times New Roman" w:cs="Times New Roman"/>
          <w:color w:val="000000" w:themeColor="text1"/>
          <w:sz w:val="28"/>
        </w:rPr>
        <w:t>Sarayut</w:t>
      </w:r>
      <w:proofErr w:type="spellEnd"/>
      <w:r w:rsidRPr="00137B37">
        <w:rPr>
          <w:rFonts w:ascii="Times New Roman" w:hAnsi="Times New Roman" w:cs="Times New Roman"/>
          <w:color w:val="000000" w:themeColor="text1"/>
          <w:sz w:val="28"/>
        </w:rPr>
        <w:t xml:space="preserve"> Nonthapa, Phra </w:t>
      </w:r>
      <w:proofErr w:type="spellStart"/>
      <w:r w:rsidRPr="00137B37">
        <w:rPr>
          <w:rFonts w:ascii="Times New Roman" w:hAnsi="Times New Roman" w:cs="Times New Roman"/>
          <w:color w:val="000000" w:themeColor="text1"/>
          <w:sz w:val="28"/>
        </w:rPr>
        <w:t>Dhammanan</w:t>
      </w:r>
      <w:proofErr w:type="spellEnd"/>
      <w:r w:rsidRPr="00137B37">
        <w:rPr>
          <w:rFonts w:ascii="Times New Roman" w:hAnsi="Times New Roman" w:cs="Times New Roman"/>
          <w:color w:val="000000" w:themeColor="text1"/>
          <w:sz w:val="28"/>
        </w:rPr>
        <w:t xml:space="preserve"> Sankaew. (2024). The Soft Power of Buddhism: Fostering Social Harmony and Cultural Identity in Thai Society. </w:t>
      </w:r>
      <w:r w:rsidRPr="00137B37">
        <w:rPr>
          <w:rFonts w:ascii="Times New Roman" w:hAnsi="Times New Roman" w:cs="Times New Roman"/>
          <w:i/>
          <w:iCs/>
          <w:color w:val="000000" w:themeColor="text1"/>
          <w:sz w:val="28"/>
        </w:rPr>
        <w:t>The Journal of International Buddhist Studies College (JIBSC), 10</w:t>
      </w:r>
      <w:r w:rsidRPr="00137B37">
        <w:rPr>
          <w:rFonts w:ascii="Times New Roman" w:hAnsi="Times New Roman" w:cs="Times New Roman"/>
          <w:color w:val="000000" w:themeColor="text1"/>
          <w:sz w:val="28"/>
        </w:rPr>
        <w:t>(1-2), 301-319.</w:t>
      </w:r>
    </w:p>
    <w:p w14:paraId="090DCCBE"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proofErr w:type="spellStart"/>
      <w:r w:rsidRPr="00137B37">
        <w:rPr>
          <w:rFonts w:ascii="Times New Roman" w:hAnsi="Times New Roman" w:cs="Times New Roman"/>
          <w:color w:val="000000" w:themeColor="text1"/>
          <w:sz w:val="28"/>
        </w:rPr>
        <w:t>Phrasuthiratanabundit</w:t>
      </w:r>
      <w:proofErr w:type="spellEnd"/>
      <w:r w:rsidRPr="00137B37">
        <w:rPr>
          <w:rFonts w:ascii="Times New Roman" w:hAnsi="Times New Roman" w:cs="Times New Roman"/>
          <w:color w:val="000000" w:themeColor="text1"/>
          <w:sz w:val="28"/>
        </w:rPr>
        <w:t xml:space="preserve">, </w:t>
      </w:r>
      <w:proofErr w:type="spellStart"/>
      <w:r w:rsidRPr="00137B37">
        <w:rPr>
          <w:rFonts w:ascii="Times New Roman" w:hAnsi="Times New Roman" w:cs="Times New Roman"/>
          <w:color w:val="000000" w:themeColor="text1"/>
          <w:sz w:val="28"/>
        </w:rPr>
        <w:t>Jinabuddhisiri</w:t>
      </w:r>
      <w:proofErr w:type="spellEnd"/>
      <w:r w:rsidRPr="00137B37">
        <w:rPr>
          <w:rFonts w:ascii="Times New Roman" w:hAnsi="Times New Roman" w:cs="Times New Roman"/>
          <w:color w:val="000000" w:themeColor="text1"/>
          <w:sz w:val="28"/>
        </w:rPr>
        <w:t xml:space="preserve"> </w:t>
      </w:r>
      <w:proofErr w:type="spellStart"/>
      <w:r w:rsidRPr="00137B37">
        <w:rPr>
          <w:rFonts w:ascii="Times New Roman" w:hAnsi="Times New Roman" w:cs="Times New Roman"/>
          <w:color w:val="000000" w:themeColor="text1"/>
          <w:sz w:val="28"/>
        </w:rPr>
        <w:t>Congboonwasana</w:t>
      </w:r>
      <w:proofErr w:type="spellEnd"/>
      <w:r w:rsidRPr="00137B37">
        <w:rPr>
          <w:rFonts w:ascii="Times New Roman" w:hAnsi="Times New Roman" w:cs="Times New Roman"/>
          <w:color w:val="000000" w:themeColor="text1"/>
          <w:sz w:val="28"/>
        </w:rPr>
        <w:t xml:space="preserve">, P. M. S., &amp; </w:t>
      </w:r>
      <w:proofErr w:type="spellStart"/>
      <w:r w:rsidRPr="00137B37">
        <w:rPr>
          <w:rFonts w:ascii="Times New Roman" w:hAnsi="Times New Roman" w:cs="Times New Roman"/>
          <w:color w:val="000000" w:themeColor="text1"/>
          <w:sz w:val="28"/>
        </w:rPr>
        <w:t>Puccantaseno</w:t>
      </w:r>
      <w:proofErr w:type="spellEnd"/>
      <w:r w:rsidRPr="00137B37">
        <w:rPr>
          <w:rFonts w:ascii="Times New Roman" w:hAnsi="Times New Roman" w:cs="Times New Roman"/>
          <w:color w:val="000000" w:themeColor="text1"/>
          <w:sz w:val="28"/>
        </w:rPr>
        <w:t xml:space="preserve">, P. M. S. (2017). </w:t>
      </w:r>
      <w:r w:rsidRPr="00137B37">
        <w:rPr>
          <w:rFonts w:ascii="Times New Roman" w:hAnsi="Times New Roman" w:cs="Times New Roman"/>
          <w:i/>
          <w:iCs/>
          <w:color w:val="000000" w:themeColor="text1"/>
          <w:sz w:val="28"/>
        </w:rPr>
        <w:t>Religious and cultural tourism: Policy impact and network management for promoting consciousness of histories and culture in ASEAN community</w:t>
      </w:r>
      <w:r w:rsidRPr="00137B37">
        <w:rPr>
          <w:rFonts w:ascii="Times New Roman" w:hAnsi="Times New Roman" w:cs="Times New Roman"/>
          <w:color w:val="000000" w:themeColor="text1"/>
          <w:sz w:val="28"/>
        </w:rPr>
        <w:t xml:space="preserve"> [Research report]. Buddhist Research Institute, </w:t>
      </w:r>
      <w:proofErr w:type="spellStart"/>
      <w:r w:rsidRPr="00137B37">
        <w:rPr>
          <w:rFonts w:ascii="Times New Roman" w:hAnsi="Times New Roman" w:cs="Times New Roman"/>
          <w:color w:val="000000" w:themeColor="text1"/>
          <w:sz w:val="28"/>
        </w:rPr>
        <w:t>Mahachulalongkornrajavidyalaya</w:t>
      </w:r>
      <w:proofErr w:type="spellEnd"/>
      <w:r w:rsidRPr="00137B37">
        <w:rPr>
          <w:rFonts w:ascii="Times New Roman" w:hAnsi="Times New Roman" w:cs="Times New Roman"/>
          <w:color w:val="000000" w:themeColor="text1"/>
          <w:sz w:val="28"/>
        </w:rPr>
        <w:t xml:space="preserve"> University.</w:t>
      </w:r>
    </w:p>
    <w:p w14:paraId="14283285"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proofErr w:type="spellStart"/>
      <w:r w:rsidRPr="00137B37">
        <w:rPr>
          <w:rFonts w:ascii="Times New Roman" w:hAnsi="Times New Roman" w:cs="Times New Roman"/>
          <w:color w:val="000000" w:themeColor="text1"/>
          <w:sz w:val="28"/>
        </w:rPr>
        <w:t>Schedneck</w:t>
      </w:r>
      <w:proofErr w:type="spellEnd"/>
      <w:r w:rsidRPr="00137B37">
        <w:rPr>
          <w:rFonts w:ascii="Times New Roman" w:hAnsi="Times New Roman" w:cs="Times New Roman"/>
          <w:color w:val="000000" w:themeColor="text1"/>
          <w:sz w:val="28"/>
        </w:rPr>
        <w:t xml:space="preserve">, B. (2015). </w:t>
      </w:r>
      <w:r w:rsidRPr="00137B37">
        <w:rPr>
          <w:rFonts w:ascii="Times New Roman" w:hAnsi="Times New Roman" w:cs="Times New Roman"/>
          <w:i/>
          <w:iCs/>
          <w:color w:val="000000" w:themeColor="text1"/>
          <w:sz w:val="28"/>
        </w:rPr>
        <w:t>Thailand’s international meditation centers: Tourism and the global commodification of religious practices.</w:t>
      </w:r>
      <w:r w:rsidRPr="00137B37">
        <w:rPr>
          <w:rFonts w:ascii="Times New Roman" w:hAnsi="Times New Roman" w:cs="Times New Roman"/>
          <w:color w:val="000000" w:themeColor="text1"/>
          <w:sz w:val="28"/>
        </w:rPr>
        <w:t xml:space="preserve"> Routledge.</w:t>
      </w:r>
    </w:p>
    <w:p w14:paraId="6526E245" w14:textId="77777777"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proofErr w:type="spellStart"/>
      <w:r w:rsidRPr="00137B37">
        <w:rPr>
          <w:rFonts w:ascii="Times New Roman" w:hAnsi="Times New Roman" w:cs="Times New Roman"/>
          <w:color w:val="000000" w:themeColor="text1"/>
          <w:sz w:val="28"/>
        </w:rPr>
        <w:t>Somdet</w:t>
      </w:r>
      <w:proofErr w:type="spellEnd"/>
      <w:r w:rsidRPr="00137B37">
        <w:rPr>
          <w:rFonts w:ascii="Times New Roman" w:hAnsi="Times New Roman" w:cs="Times New Roman"/>
          <w:color w:val="000000" w:themeColor="text1"/>
          <w:sz w:val="28"/>
        </w:rPr>
        <w:t xml:space="preserve"> Phra </w:t>
      </w:r>
      <w:proofErr w:type="spellStart"/>
      <w:r w:rsidRPr="00137B37">
        <w:rPr>
          <w:rFonts w:ascii="Times New Roman" w:hAnsi="Times New Roman" w:cs="Times New Roman"/>
          <w:color w:val="000000" w:themeColor="text1"/>
          <w:sz w:val="28"/>
        </w:rPr>
        <w:t>Buddhaghosacariya</w:t>
      </w:r>
      <w:proofErr w:type="spellEnd"/>
      <w:r w:rsidRPr="00137B37">
        <w:rPr>
          <w:rFonts w:ascii="Times New Roman" w:hAnsi="Times New Roman" w:cs="Times New Roman"/>
          <w:color w:val="000000" w:themeColor="text1"/>
          <w:sz w:val="28"/>
        </w:rPr>
        <w:t xml:space="preserve"> (P. A. </w:t>
      </w:r>
      <w:proofErr w:type="spellStart"/>
      <w:r w:rsidRPr="00137B37">
        <w:rPr>
          <w:rFonts w:ascii="Times New Roman" w:hAnsi="Times New Roman" w:cs="Times New Roman"/>
          <w:color w:val="000000" w:themeColor="text1"/>
          <w:sz w:val="28"/>
        </w:rPr>
        <w:t>Payutto</w:t>
      </w:r>
      <w:proofErr w:type="spellEnd"/>
      <w:r w:rsidRPr="00137B37">
        <w:rPr>
          <w:rFonts w:ascii="Times New Roman" w:hAnsi="Times New Roman" w:cs="Times New Roman"/>
          <w:color w:val="000000" w:themeColor="text1"/>
          <w:sz w:val="28"/>
        </w:rPr>
        <w:t xml:space="preserve">). (1984). </w:t>
      </w:r>
      <w:r w:rsidRPr="00137B37">
        <w:rPr>
          <w:rFonts w:ascii="Times New Roman" w:hAnsi="Times New Roman" w:cs="Times New Roman"/>
          <w:i/>
          <w:iCs/>
          <w:color w:val="000000" w:themeColor="text1"/>
          <w:sz w:val="28"/>
        </w:rPr>
        <w:t>Characteristics of Buddhist society.</w:t>
      </w:r>
      <w:r w:rsidRPr="00137B37">
        <w:rPr>
          <w:rFonts w:ascii="Times New Roman" w:hAnsi="Times New Roman" w:cs="Times New Roman"/>
          <w:color w:val="000000" w:themeColor="text1"/>
          <w:sz w:val="28"/>
        </w:rPr>
        <w:t xml:space="preserve"> Komol </w:t>
      </w:r>
      <w:proofErr w:type="spellStart"/>
      <w:r w:rsidRPr="00137B37">
        <w:rPr>
          <w:rFonts w:ascii="Times New Roman" w:hAnsi="Times New Roman" w:cs="Times New Roman"/>
          <w:color w:val="000000" w:themeColor="text1"/>
          <w:sz w:val="28"/>
        </w:rPr>
        <w:t>Kimthong</w:t>
      </w:r>
      <w:proofErr w:type="spellEnd"/>
      <w:r w:rsidRPr="00137B37">
        <w:rPr>
          <w:rFonts w:ascii="Times New Roman" w:hAnsi="Times New Roman" w:cs="Times New Roman"/>
          <w:color w:val="000000" w:themeColor="text1"/>
          <w:sz w:val="28"/>
        </w:rPr>
        <w:t xml:space="preserve"> Foundation.</w:t>
      </w:r>
    </w:p>
    <w:p w14:paraId="66C01BF1" w14:textId="4C4DA2E8"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Tourism Authority of Thailand. (2024, December 28). Thailand welcomes over 35 million visitors in 2024: A milestone paving the way for 2025. </w:t>
      </w:r>
      <w:hyperlink r:id="rId18" w:history="1">
        <w:r w:rsidR="005A162C" w:rsidRPr="00137B37">
          <w:rPr>
            <w:rStyle w:val="Hyperlink"/>
            <w:rFonts w:ascii="Times New Roman" w:hAnsi="Times New Roman" w:cs="Times New Roman"/>
            <w:color w:val="000000" w:themeColor="text1"/>
            <w:sz w:val="28"/>
            <w:u w:val="none"/>
          </w:rPr>
          <w:t>https://www.tatnews.org/2024/12/thailand-welcomes-over-35-million-visitors-in-2024-a-milestone-paving-the-way-for-2025/</w:t>
        </w:r>
      </w:hyperlink>
    </w:p>
    <w:p w14:paraId="72FCED5A" w14:textId="4E27F4F5"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UN</w:t>
      </w:r>
      <w:r w:rsidR="001B77B4" w:rsidRPr="00137B37">
        <w:rPr>
          <w:rFonts w:ascii="Times New Roman" w:hAnsi="Times New Roman" w:cs="Times New Roman"/>
          <w:color w:val="000000" w:themeColor="text1"/>
          <w:sz w:val="28"/>
        </w:rPr>
        <w:t>WTO</w:t>
      </w:r>
      <w:r w:rsidRPr="00137B37">
        <w:rPr>
          <w:rFonts w:ascii="Times New Roman" w:hAnsi="Times New Roman" w:cs="Times New Roman"/>
          <w:color w:val="000000" w:themeColor="text1"/>
          <w:sz w:val="28"/>
        </w:rPr>
        <w:t xml:space="preserve">. (2017). </w:t>
      </w:r>
      <w:r w:rsidRPr="00137B37">
        <w:rPr>
          <w:rFonts w:ascii="Times New Roman" w:hAnsi="Times New Roman" w:cs="Times New Roman"/>
          <w:i/>
          <w:iCs/>
          <w:color w:val="000000" w:themeColor="text1"/>
          <w:sz w:val="28"/>
        </w:rPr>
        <w:t>Tourism and culture.</w:t>
      </w:r>
      <w:r w:rsidRPr="00137B37">
        <w:rPr>
          <w:rFonts w:ascii="Times New Roman" w:hAnsi="Times New Roman" w:cs="Times New Roman"/>
          <w:color w:val="000000" w:themeColor="text1"/>
          <w:sz w:val="28"/>
        </w:rPr>
        <w:t xml:space="preserve"> </w:t>
      </w:r>
      <w:hyperlink r:id="rId19" w:tgtFrame="_new" w:history="1">
        <w:r w:rsidRPr="00137B37">
          <w:rPr>
            <w:rStyle w:val="Hyperlink"/>
            <w:rFonts w:ascii="Times New Roman" w:hAnsi="Times New Roman" w:cs="Times New Roman"/>
            <w:color w:val="000000" w:themeColor="text1"/>
            <w:sz w:val="28"/>
            <w:u w:val="none"/>
          </w:rPr>
          <w:t>https://www.unwto.org/tourism-and-culture</w:t>
        </w:r>
      </w:hyperlink>
    </w:p>
    <w:p w14:paraId="6C2A78C0" w14:textId="72C981EE"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lastRenderedPageBreak/>
        <w:t>UN</w:t>
      </w:r>
      <w:r w:rsidR="001B77B4" w:rsidRPr="00137B37">
        <w:rPr>
          <w:rFonts w:ascii="Times New Roman" w:hAnsi="Times New Roman" w:cs="Times New Roman"/>
          <w:color w:val="000000" w:themeColor="text1"/>
          <w:sz w:val="28"/>
        </w:rPr>
        <w:t>WTO</w:t>
      </w:r>
      <w:r w:rsidRPr="00137B37">
        <w:rPr>
          <w:rFonts w:ascii="Times New Roman" w:hAnsi="Times New Roman" w:cs="Times New Roman"/>
          <w:color w:val="000000" w:themeColor="text1"/>
          <w:sz w:val="28"/>
        </w:rPr>
        <w:t xml:space="preserve">. (2025). </w:t>
      </w:r>
      <w:r w:rsidRPr="00137B37">
        <w:rPr>
          <w:rFonts w:ascii="Times New Roman" w:hAnsi="Times New Roman" w:cs="Times New Roman"/>
          <w:i/>
          <w:iCs/>
          <w:color w:val="000000" w:themeColor="text1"/>
          <w:sz w:val="28"/>
        </w:rPr>
        <w:t>International tourism recovers to pre-pandemic levels in 2024.</w:t>
      </w:r>
      <w:r w:rsidRPr="00137B37">
        <w:rPr>
          <w:rFonts w:ascii="Times New Roman" w:hAnsi="Times New Roman" w:cs="Times New Roman"/>
          <w:color w:val="000000" w:themeColor="text1"/>
          <w:sz w:val="28"/>
        </w:rPr>
        <w:t xml:space="preserve"> </w:t>
      </w:r>
      <w:hyperlink r:id="rId20" w:tgtFrame="_new" w:history="1">
        <w:r w:rsidRPr="00137B37">
          <w:rPr>
            <w:rStyle w:val="Hyperlink"/>
            <w:rFonts w:ascii="Times New Roman" w:hAnsi="Times New Roman" w:cs="Times New Roman"/>
            <w:color w:val="000000" w:themeColor="text1"/>
            <w:sz w:val="28"/>
            <w:u w:val="none"/>
          </w:rPr>
          <w:t>https://www.unwto.org/news/international-tourism-recovers-pre-pandemic-levels-in-2024</w:t>
        </w:r>
      </w:hyperlink>
    </w:p>
    <w:p w14:paraId="778FE4CE" w14:textId="22120BE2" w:rsidR="00BF698A" w:rsidRPr="00137B37" w:rsidRDefault="00BF698A" w:rsidP="00EA005E">
      <w:pPr>
        <w:pStyle w:val="NoSpacing"/>
        <w:tabs>
          <w:tab w:val="left" w:pos="540"/>
          <w:tab w:val="left" w:pos="720"/>
        </w:tabs>
        <w:spacing w:line="276" w:lineRule="auto"/>
        <w:ind w:left="720" w:hanging="720"/>
        <w:rPr>
          <w:rFonts w:ascii="Times New Roman" w:hAnsi="Times New Roman" w:cs="Times New Roman"/>
          <w:color w:val="000000" w:themeColor="text1"/>
          <w:sz w:val="28"/>
        </w:rPr>
      </w:pPr>
      <w:r w:rsidRPr="00137B37">
        <w:rPr>
          <w:rFonts w:ascii="Times New Roman" w:hAnsi="Times New Roman" w:cs="Times New Roman"/>
          <w:color w:val="000000" w:themeColor="text1"/>
          <w:sz w:val="28"/>
        </w:rPr>
        <w:t xml:space="preserve">Wolf, I. D. (2022). Perspective transformation and transformative learning in tourist experiences: A systematic literature review and conceptual framework. </w:t>
      </w:r>
      <w:r w:rsidRPr="00137B37">
        <w:rPr>
          <w:rFonts w:ascii="Times New Roman" w:hAnsi="Times New Roman" w:cs="Times New Roman"/>
          <w:i/>
          <w:iCs/>
          <w:color w:val="000000" w:themeColor="text1"/>
          <w:sz w:val="28"/>
        </w:rPr>
        <w:t>Journal of Hospitality and Tourism Management, 52,</w:t>
      </w:r>
      <w:r w:rsidRPr="00137B37">
        <w:rPr>
          <w:rFonts w:ascii="Times New Roman" w:hAnsi="Times New Roman" w:cs="Times New Roman"/>
          <w:color w:val="000000" w:themeColor="text1"/>
          <w:sz w:val="28"/>
        </w:rPr>
        <w:t xml:space="preserve"> 265–277. </w:t>
      </w:r>
      <w:hyperlink r:id="rId21" w:tgtFrame="_new" w:history="1">
        <w:r w:rsidRPr="00137B37">
          <w:rPr>
            <w:rStyle w:val="Hyperlink"/>
            <w:rFonts w:ascii="Times New Roman" w:hAnsi="Times New Roman" w:cs="Times New Roman"/>
            <w:color w:val="000000" w:themeColor="text1"/>
            <w:sz w:val="28"/>
            <w:u w:val="none"/>
          </w:rPr>
          <w:t>https://doi.org/10.1016/j.jhtm.2022.07.009</w:t>
        </w:r>
      </w:hyperlink>
    </w:p>
    <w:p w14:paraId="641286A2" w14:textId="77777777" w:rsidR="00541C19" w:rsidRPr="00137B37" w:rsidRDefault="00541C19" w:rsidP="00EA005E">
      <w:pPr>
        <w:pStyle w:val="NoSpacing"/>
        <w:tabs>
          <w:tab w:val="left" w:pos="540"/>
          <w:tab w:val="left" w:pos="720"/>
        </w:tabs>
        <w:spacing w:line="276" w:lineRule="auto"/>
        <w:ind w:left="720" w:hanging="720"/>
        <w:jc w:val="left"/>
        <w:rPr>
          <w:rFonts w:ascii="Times New Roman" w:hAnsi="Times New Roman" w:cs="Times New Roman"/>
          <w:color w:val="000000" w:themeColor="text1"/>
          <w:sz w:val="28"/>
          <w:cs/>
        </w:rPr>
      </w:pPr>
    </w:p>
    <w:sectPr w:rsidR="00541C19" w:rsidRPr="00137B37" w:rsidSect="000F211C">
      <w:headerReference w:type="even" r:id="rId22"/>
      <w:headerReference w:type="default" r:id="rId23"/>
      <w:footerReference w:type="default" r:id="rId24"/>
      <w:pgSz w:w="11906" w:h="16838" w:code="9"/>
      <w:pgMar w:top="1440" w:right="1440" w:bottom="720" w:left="1440" w:header="706" w:footer="706" w:gutter="0"/>
      <w:pgNumType w:start="2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777F" w14:textId="77777777" w:rsidR="004A6F73" w:rsidRPr="00ED51E4" w:rsidRDefault="004A6F73" w:rsidP="008C7E74">
      <w:pPr>
        <w:spacing w:after="0" w:line="240" w:lineRule="auto"/>
      </w:pPr>
      <w:r w:rsidRPr="00ED51E4">
        <w:separator/>
      </w:r>
    </w:p>
  </w:endnote>
  <w:endnote w:type="continuationSeparator" w:id="0">
    <w:p w14:paraId="5BA0D5EA" w14:textId="77777777" w:rsidR="004A6F73" w:rsidRPr="00ED51E4" w:rsidRDefault="004A6F73" w:rsidP="008C7E74">
      <w:pPr>
        <w:spacing w:after="0" w:line="240" w:lineRule="auto"/>
      </w:pPr>
      <w:r w:rsidRPr="00ED51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New">
    <w:panose1 w:val="00000000000000000000"/>
    <w:charset w:val="88"/>
    <w:family w:val="auto"/>
    <w:notTrueType/>
    <w:pitch w:val="default"/>
    <w:sig w:usb0="00000001" w:usb1="08080000" w:usb2="00000010" w:usb3="00000000" w:csb0="00100000" w:csb1="00000000"/>
  </w:font>
  <w:font w:name="TH Niramit AS">
    <w:panose1 w:val="02000506000000020004"/>
    <w:charset w:val="00"/>
    <w:family w:val="auto"/>
    <w:pitch w:val="variable"/>
    <w:sig w:usb0="A100006F" w:usb1="5000204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79339"/>
      <w:docPartObj>
        <w:docPartGallery w:val="Page Numbers (Bottom of Page)"/>
        <w:docPartUnique/>
      </w:docPartObj>
    </w:sdtPr>
    <w:sdtContent>
      <w:p w14:paraId="4CF2F909" w14:textId="165F8154" w:rsidR="00AC0D5B" w:rsidRPr="00ED51E4" w:rsidRDefault="00AE1454">
        <w:pPr>
          <w:pStyle w:val="Footer"/>
        </w:pPr>
        <w:r w:rsidRPr="00436680">
          <w:rPr>
            <w:noProof/>
            <w:color w:val="FF0000"/>
          </w:rPr>
          <mc:AlternateContent>
            <mc:Choice Requires="wpg">
              <w:drawing>
                <wp:anchor distT="0" distB="0" distL="114300" distR="114300" simplePos="0" relativeHeight="251659264" behindDoc="0" locked="0" layoutInCell="1" allowOverlap="1" wp14:anchorId="0562FD70" wp14:editId="764E5104">
                  <wp:simplePos x="0" y="0"/>
                  <wp:positionH relativeFrom="page">
                    <wp:align>center</wp:align>
                  </wp:positionH>
                  <wp:positionV relativeFrom="bottomMargin">
                    <wp:align>center</wp:align>
                  </wp:positionV>
                  <wp:extent cx="7753350" cy="190500"/>
                  <wp:effectExtent l="0" t="0" r="21590" b="0"/>
                  <wp:wrapNone/>
                  <wp:docPr id="19768642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8136064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690F" w14:textId="77777777" w:rsidR="00AE1454" w:rsidRPr="00ED51E4" w:rsidRDefault="00AE1454">
                                <w:pPr>
                                  <w:jc w:val="center"/>
                                  <w:rPr>
                                    <w:color w:val="000000" w:themeColor="text1"/>
                                  </w:rPr>
                                </w:pPr>
                                <w:r w:rsidRPr="00ED51E4">
                                  <w:rPr>
                                    <w:color w:val="000000" w:themeColor="text1"/>
                                  </w:rPr>
                                  <w:fldChar w:fldCharType="begin"/>
                                </w:r>
                                <w:r w:rsidRPr="00ED51E4">
                                  <w:rPr>
                                    <w:color w:val="000000" w:themeColor="text1"/>
                                  </w:rPr>
                                  <w:instrText xml:space="preserve"> PAGE    \* MERGEFORMAT </w:instrText>
                                </w:r>
                                <w:r w:rsidRPr="00ED51E4">
                                  <w:rPr>
                                    <w:color w:val="000000" w:themeColor="text1"/>
                                  </w:rPr>
                                  <w:fldChar w:fldCharType="separate"/>
                                </w:r>
                                <w:r w:rsidRPr="00ED51E4">
                                  <w:rPr>
                                    <w:color w:val="000000" w:themeColor="text1"/>
                                    <w:rPrChange w:id="16" w:author="Author">
                                      <w:rPr>
                                        <w:noProof/>
                                        <w:color w:val="000000" w:themeColor="text1"/>
                                      </w:rPr>
                                    </w:rPrChange>
                                  </w:rPr>
                                  <w:t>2</w:t>
                                </w:r>
                                <w:r w:rsidRPr="00ED51E4">
                                  <w:rPr>
                                    <w:color w:val="000000" w:themeColor="text1"/>
                                    <w:rPrChange w:id="17" w:author="Author">
                                      <w:rPr>
                                        <w:noProof/>
                                        <w:color w:val="000000" w:themeColor="text1"/>
                                      </w:rPr>
                                    </w:rPrChange>
                                  </w:rPr>
                                  <w:fldChar w:fldCharType="end"/>
                                </w:r>
                              </w:p>
                            </w:txbxContent>
                          </wps:txbx>
                          <wps:bodyPr rot="0" vert="horz" wrap="square" lIns="0" tIns="0" rIns="0" bIns="0" anchor="t" anchorCtr="0" upright="1">
                            <a:noAutofit/>
                          </wps:bodyPr>
                        </wps:wsp>
                        <wpg:grpSp>
                          <wpg:cNvPr id="681417795" name="Group 31"/>
                          <wpg:cNvGrpSpPr>
                            <a:grpSpLocks/>
                          </wpg:cNvGrpSpPr>
                          <wpg:grpSpPr bwMode="auto">
                            <a:xfrm flipH="1">
                              <a:off x="0" y="14970"/>
                              <a:ext cx="12255" cy="230"/>
                              <a:chOff x="-8" y="14978"/>
                              <a:chExt cx="12255" cy="230"/>
                            </a:xfrm>
                          </wpg:grpSpPr>
                          <wps:wsp>
                            <wps:cNvPr id="96665634" name="AutoShape 27"/>
                            <wps:cNvCnPr>
                              <a:cxnSpLocks noChangeShapeType="1"/>
                            </wps:cNvCnPr>
                            <wps:spPr bwMode="auto">
                              <a:xfrm flipV="1">
                                <a:off x="-8" y="14978"/>
                                <a:ext cx="1260" cy="230"/>
                              </a:xfrm>
                              <a:prstGeom prst="bentConnector3">
                                <a:avLst>
                                  <a:gd name="adj1" fmla="val 50000"/>
                                </a:avLst>
                              </a:prstGeom>
                              <a:noFill/>
                              <a:ln w="9525">
                                <a:solidFill>
                                  <a:schemeClr val="accent1">
                                    <a:lumMod val="40000"/>
                                    <a:lumOff val="60000"/>
                                  </a:schemeClr>
                                </a:solidFill>
                                <a:miter lim="800000"/>
                                <a:headEnd/>
                                <a:tailEnd/>
                              </a:ln>
                              <a:extLst>
                                <a:ext uri="{909E8E84-426E-40DD-AFC4-6F175D3DCCD1}">
                                  <a14:hiddenFill xmlns:a14="http://schemas.microsoft.com/office/drawing/2010/main">
                                    <a:noFill/>
                                  </a14:hiddenFill>
                                </a:ext>
                              </a:extLst>
                            </wps:spPr>
                            <wps:bodyPr/>
                          </wps:wsp>
                          <wps:wsp>
                            <wps:cNvPr id="1185004360" name="AutoShape 28"/>
                            <wps:cNvCnPr>
                              <a:cxnSpLocks noChangeShapeType="1"/>
                            </wps:cNvCnPr>
                            <wps:spPr bwMode="auto">
                              <a:xfrm rot="10800000">
                                <a:off x="1252" y="14978"/>
                                <a:ext cx="10995" cy="230"/>
                              </a:xfrm>
                              <a:prstGeom prst="bentConnector3">
                                <a:avLst>
                                  <a:gd name="adj1" fmla="val 96778"/>
                                </a:avLst>
                              </a:prstGeom>
                              <a:noFill/>
                              <a:ln w="9525">
                                <a:solidFill>
                                  <a:schemeClr val="accent5">
                                    <a:lumMod val="60000"/>
                                    <a:lumOff val="4000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562FD70" id="Group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" filled="f" stroked="f">
                    <v:textbox inset="0,0,0,0">
                      <w:txbxContent>
                        <w:p w14:paraId="41A1690F" w14:textId="77777777" w:rsidR="00AE1454" w:rsidRPr="00ED51E4" w:rsidRDefault="00AE1454">
                          <w:pPr>
                            <w:jc w:val="center"/>
                            <w:rPr>
                              <w:color w:val="000000" w:themeColor="text1"/>
                            </w:rPr>
                          </w:pPr>
                          <w:r w:rsidRPr="00ED51E4">
                            <w:rPr>
                              <w:color w:val="000000" w:themeColor="text1"/>
                            </w:rPr>
                            <w:fldChar w:fldCharType="begin"/>
                          </w:r>
                          <w:r w:rsidRPr="00ED51E4">
                            <w:rPr>
                              <w:color w:val="000000" w:themeColor="text1"/>
                            </w:rPr>
                            <w:instrText xml:space="preserve"> PAGE    \* MERGEFORMAT </w:instrText>
                          </w:r>
                          <w:r w:rsidRPr="00ED51E4">
                            <w:rPr>
                              <w:color w:val="000000" w:themeColor="text1"/>
                            </w:rPr>
                            <w:fldChar w:fldCharType="separate"/>
                          </w:r>
                          <w:r w:rsidRPr="00ED51E4">
                            <w:rPr>
                              <w:color w:val="000000" w:themeColor="text1"/>
                              <w:rPrChange w:id="18" w:author="Author">
                                <w:rPr>
                                  <w:noProof/>
                                  <w:color w:val="000000" w:themeColor="text1"/>
                                </w:rPr>
                              </w:rPrChange>
                            </w:rPr>
                            <w:t>2</w:t>
                          </w:r>
                          <w:r w:rsidRPr="00ED51E4">
                            <w:rPr>
                              <w:color w:val="000000" w:themeColor="text1"/>
                              <w:rPrChange w:id="19" w:author="Author">
                                <w:rPr>
                                  <w:noProof/>
                                  <w:color w:val="000000" w:themeColor="text1"/>
                                </w:rPr>
                              </w:rPrChange>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" strokecolor="#b4c6e7 [1300]"/>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" adj="20904" strokecolor="#9cc2e5 [1944]"/>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8AB4" w14:textId="77777777" w:rsidR="004A6F73" w:rsidRPr="00ED51E4" w:rsidRDefault="004A6F73" w:rsidP="008C7E74">
      <w:pPr>
        <w:spacing w:after="0" w:line="240" w:lineRule="auto"/>
      </w:pPr>
      <w:r w:rsidRPr="00ED51E4">
        <w:separator/>
      </w:r>
    </w:p>
  </w:footnote>
  <w:footnote w:type="continuationSeparator" w:id="0">
    <w:p w14:paraId="259D0BA9" w14:textId="77777777" w:rsidR="004A6F73" w:rsidRPr="00ED51E4" w:rsidRDefault="004A6F73" w:rsidP="008C7E74">
      <w:pPr>
        <w:spacing w:after="0" w:line="240" w:lineRule="auto"/>
      </w:pPr>
      <w:r w:rsidRPr="00ED51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AF06" w14:textId="6B626EC7" w:rsidR="00AC0D5B" w:rsidRPr="00ED51E4" w:rsidRDefault="00A61405">
    <w:pPr>
      <w:pStyle w:val="Header"/>
      <w:pBdr>
        <w:bottom w:val="single" w:sz="4" w:space="8" w:color="4472C4" w:themeColor="accent1"/>
      </w:pBdr>
      <w:spacing w:after="360"/>
      <w:contextualSpacing/>
      <w:jc w:val="right"/>
      <w:rPr>
        <w:rFonts w:ascii="TH SarabunPSK" w:hAnsi="TH SarabunPSK" w:cs="TH SarabunPSK"/>
        <w:b/>
        <w:bCs/>
        <w:color w:val="404040" w:themeColor="text1" w:themeTint="BF"/>
        <w:sz w:val="28"/>
        <w:szCs w:val="36"/>
      </w:rPr>
    </w:pPr>
    <w:r w:rsidRPr="00ED51E4">
      <w:rPr>
        <w:rFonts w:ascii="TH SarabunPSK" w:hAnsi="TH SarabunPSK" w:cs="TH SarabunPSK"/>
        <w:b/>
        <w:bCs/>
        <w:i/>
        <w:iCs/>
        <w:color w:val="C45911" w:themeColor="accent2" w:themeShade="BF"/>
        <w:sz w:val="28"/>
        <w:szCs w:val="36"/>
      </w:rPr>
      <w:t>The Journal of International Buddhist Studies College (</w:t>
    </w:r>
    <w:proofErr w:type="gramStart"/>
    <w:r w:rsidRPr="00ED51E4">
      <w:rPr>
        <w:rFonts w:ascii="TH SarabunPSK" w:hAnsi="TH SarabunPSK" w:cs="TH SarabunPSK"/>
        <w:b/>
        <w:bCs/>
        <w:i/>
        <w:iCs/>
        <w:color w:val="C45911" w:themeColor="accent2" w:themeShade="BF"/>
        <w:sz w:val="28"/>
        <w:szCs w:val="36"/>
      </w:rPr>
      <w:t xml:space="preserve">JIBSC)   </w:t>
    </w:r>
    <w:proofErr w:type="gramEnd"/>
    <w:r w:rsidRPr="00ED51E4">
      <w:rPr>
        <w:rFonts w:ascii="TH SarabunPSK" w:hAnsi="TH SarabunPSK" w:cs="TH SarabunPSK"/>
        <w:b/>
        <w:bCs/>
        <w:i/>
        <w:iCs/>
        <w:color w:val="C45911" w:themeColor="accent2" w:themeShade="BF"/>
        <w:sz w:val="28"/>
        <w:szCs w:val="36"/>
      </w:rPr>
      <w:t xml:space="preserve">   Vol.10 No.* 2024</w:t>
    </w:r>
  </w:p>
  <w:p w14:paraId="42E96E7F" w14:textId="2B09C650" w:rsidR="008C7E74" w:rsidRPr="00ED51E4" w:rsidRDefault="008C7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3CF6" w14:textId="37493ED4" w:rsidR="00AC0D5B" w:rsidRPr="003B13FB" w:rsidRDefault="00194DDC" w:rsidP="003B13FB">
    <w:pPr>
      <w:pStyle w:val="Header"/>
      <w:pBdr>
        <w:bottom w:val="single" w:sz="4" w:space="8" w:color="4472C4" w:themeColor="accent1"/>
      </w:pBdr>
      <w:spacing w:after="360"/>
      <w:contextualSpacing/>
      <w:jc w:val="center"/>
      <w:rPr>
        <w:rFonts w:ascii="Times New Roman" w:hAnsi="Times New Roman" w:cs="Times New Roman"/>
        <w:i/>
        <w:iCs/>
        <w:color w:val="1F3864" w:themeColor="accent1" w:themeShade="80"/>
        <w:sz w:val="26"/>
        <w:szCs w:val="26"/>
      </w:rPr>
    </w:pPr>
    <w:r w:rsidRPr="003B13FB">
      <w:rPr>
        <w:rFonts w:ascii="Times New Roman" w:hAnsi="Times New Roman" w:cs="Times New Roman"/>
        <w:i/>
        <w:iCs/>
        <w:color w:val="1F3864" w:themeColor="accent1" w:themeShade="80"/>
        <w:sz w:val="26"/>
        <w:szCs w:val="26"/>
      </w:rPr>
      <w:t>The Journal of International Buddhist Studies College (</w:t>
    </w:r>
    <w:proofErr w:type="gramStart"/>
    <w:r w:rsidRPr="003B13FB">
      <w:rPr>
        <w:rFonts w:ascii="Times New Roman" w:hAnsi="Times New Roman" w:cs="Times New Roman"/>
        <w:i/>
        <w:iCs/>
        <w:color w:val="1F3864" w:themeColor="accent1" w:themeShade="80"/>
        <w:sz w:val="26"/>
        <w:szCs w:val="26"/>
      </w:rPr>
      <w:t>JIBSC)  Vol.</w:t>
    </w:r>
    <w:proofErr w:type="gramEnd"/>
    <w:r w:rsidRPr="003B13FB">
      <w:rPr>
        <w:rFonts w:ascii="Times New Roman" w:hAnsi="Times New Roman" w:cs="Times New Roman"/>
        <w:i/>
        <w:iCs/>
        <w:color w:val="1F3864" w:themeColor="accent1" w:themeShade="80"/>
        <w:sz w:val="26"/>
        <w:szCs w:val="26"/>
      </w:rPr>
      <w:t>1</w:t>
    </w:r>
    <w:r w:rsidR="003B13FB" w:rsidRPr="003B13FB">
      <w:rPr>
        <w:rFonts w:ascii="Times New Roman" w:hAnsi="Times New Roman" w:cs="Times New Roman"/>
        <w:i/>
        <w:iCs/>
        <w:color w:val="1F3864" w:themeColor="accent1" w:themeShade="80"/>
        <w:sz w:val="26"/>
        <w:szCs w:val="26"/>
      </w:rPr>
      <w:t>1</w:t>
    </w:r>
    <w:r w:rsidRPr="003B13FB">
      <w:rPr>
        <w:rFonts w:ascii="Times New Roman" w:hAnsi="Times New Roman" w:cs="Times New Roman"/>
        <w:i/>
        <w:iCs/>
        <w:color w:val="1F3864" w:themeColor="accent1" w:themeShade="80"/>
        <w:sz w:val="26"/>
        <w:szCs w:val="26"/>
      </w:rPr>
      <w:t xml:space="preserve"> No.</w:t>
    </w:r>
    <w:r w:rsidR="003B13FB" w:rsidRPr="003B13FB">
      <w:rPr>
        <w:rFonts w:ascii="Times New Roman" w:hAnsi="Times New Roman" w:cs="Times New Roman"/>
        <w:i/>
        <w:iCs/>
        <w:color w:val="1F3864" w:themeColor="accent1" w:themeShade="80"/>
        <w:sz w:val="26"/>
        <w:szCs w:val="26"/>
      </w:rPr>
      <w:t xml:space="preserve"> 3</w:t>
    </w:r>
    <w:r w:rsidRPr="003B13FB">
      <w:rPr>
        <w:rFonts w:ascii="Times New Roman" w:hAnsi="Times New Roman" w:cs="Times New Roman"/>
        <w:i/>
        <w:iCs/>
        <w:color w:val="1F3864" w:themeColor="accent1" w:themeShade="80"/>
        <w:sz w:val="26"/>
        <w:szCs w:val="26"/>
      </w:rPr>
      <w:t xml:space="preserve"> 202</w:t>
    </w:r>
    <w:r w:rsidR="003B13FB" w:rsidRPr="003B13FB">
      <w:rPr>
        <w:rFonts w:ascii="Times New Roman" w:hAnsi="Times New Roman" w:cs="Times New Roman"/>
        <w:i/>
        <w:iCs/>
        <w:color w:val="1F3864" w:themeColor="accent1" w:themeShade="80"/>
        <w:sz w:val="26"/>
        <w:szCs w:val="26"/>
      </w:rPr>
      <w:t>5</w:t>
    </w:r>
  </w:p>
  <w:p w14:paraId="24A16CDD" w14:textId="33098EF0" w:rsidR="008C7E74" w:rsidRPr="00ED51E4" w:rsidRDefault="008C7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CA"/>
    <w:multiLevelType w:val="hybridMultilevel"/>
    <w:tmpl w:val="944A415E"/>
    <w:lvl w:ilvl="0" w:tplc="3FCA812A">
      <w:start w:val="1"/>
      <w:numFmt w:val="decimal"/>
      <w:lvlText w:val="%1."/>
      <w:lvlJc w:val="left"/>
      <w:pPr>
        <w:ind w:left="1440" w:hanging="360"/>
      </w:pPr>
    </w:lvl>
    <w:lvl w:ilvl="1" w:tplc="A9BC0888">
      <w:start w:val="1"/>
      <w:numFmt w:val="decimal"/>
      <w:lvlText w:val="%2."/>
      <w:lvlJc w:val="left"/>
      <w:pPr>
        <w:ind w:left="1440" w:hanging="360"/>
      </w:pPr>
    </w:lvl>
    <w:lvl w:ilvl="2" w:tplc="A57649E4">
      <w:start w:val="1"/>
      <w:numFmt w:val="decimal"/>
      <w:lvlText w:val="%3."/>
      <w:lvlJc w:val="left"/>
      <w:pPr>
        <w:ind w:left="1440" w:hanging="360"/>
      </w:pPr>
    </w:lvl>
    <w:lvl w:ilvl="3" w:tplc="157C86F6">
      <w:start w:val="1"/>
      <w:numFmt w:val="decimal"/>
      <w:lvlText w:val="%4."/>
      <w:lvlJc w:val="left"/>
      <w:pPr>
        <w:ind w:left="1440" w:hanging="360"/>
      </w:pPr>
    </w:lvl>
    <w:lvl w:ilvl="4" w:tplc="17DCD040">
      <w:start w:val="1"/>
      <w:numFmt w:val="decimal"/>
      <w:lvlText w:val="%5."/>
      <w:lvlJc w:val="left"/>
      <w:pPr>
        <w:ind w:left="1440" w:hanging="360"/>
      </w:pPr>
    </w:lvl>
    <w:lvl w:ilvl="5" w:tplc="A6904D78">
      <w:start w:val="1"/>
      <w:numFmt w:val="decimal"/>
      <w:lvlText w:val="%6."/>
      <w:lvlJc w:val="left"/>
      <w:pPr>
        <w:ind w:left="1440" w:hanging="360"/>
      </w:pPr>
    </w:lvl>
    <w:lvl w:ilvl="6" w:tplc="6D3893E2">
      <w:start w:val="1"/>
      <w:numFmt w:val="decimal"/>
      <w:lvlText w:val="%7."/>
      <w:lvlJc w:val="left"/>
      <w:pPr>
        <w:ind w:left="1440" w:hanging="360"/>
      </w:pPr>
    </w:lvl>
    <w:lvl w:ilvl="7" w:tplc="CF127502">
      <w:start w:val="1"/>
      <w:numFmt w:val="decimal"/>
      <w:lvlText w:val="%8."/>
      <w:lvlJc w:val="left"/>
      <w:pPr>
        <w:ind w:left="1440" w:hanging="360"/>
      </w:pPr>
    </w:lvl>
    <w:lvl w:ilvl="8" w:tplc="6700CEDA">
      <w:start w:val="1"/>
      <w:numFmt w:val="decimal"/>
      <w:lvlText w:val="%9."/>
      <w:lvlJc w:val="left"/>
      <w:pPr>
        <w:ind w:left="1440" w:hanging="360"/>
      </w:pPr>
    </w:lvl>
  </w:abstractNum>
  <w:abstractNum w:abstractNumId="1" w15:restartNumberingAfterBreak="0">
    <w:nsid w:val="1532427B"/>
    <w:multiLevelType w:val="hybridMultilevel"/>
    <w:tmpl w:val="650CFA8A"/>
    <w:lvl w:ilvl="0" w:tplc="3FB44F18">
      <w:start w:val="1"/>
      <w:numFmt w:val="bullet"/>
      <w:lvlText w:val=""/>
      <w:lvlJc w:val="left"/>
      <w:pPr>
        <w:ind w:left="1080" w:hanging="360"/>
      </w:pPr>
      <w:rPr>
        <w:rFonts w:ascii="Symbol" w:hAnsi="Symbol"/>
      </w:rPr>
    </w:lvl>
    <w:lvl w:ilvl="1" w:tplc="D8FCC684">
      <w:start w:val="1"/>
      <w:numFmt w:val="bullet"/>
      <w:lvlText w:val=""/>
      <w:lvlJc w:val="left"/>
      <w:pPr>
        <w:ind w:left="1080" w:hanging="360"/>
      </w:pPr>
      <w:rPr>
        <w:rFonts w:ascii="Symbol" w:hAnsi="Symbol"/>
      </w:rPr>
    </w:lvl>
    <w:lvl w:ilvl="2" w:tplc="57605766">
      <w:start w:val="1"/>
      <w:numFmt w:val="bullet"/>
      <w:lvlText w:val=""/>
      <w:lvlJc w:val="left"/>
      <w:pPr>
        <w:ind w:left="1080" w:hanging="360"/>
      </w:pPr>
      <w:rPr>
        <w:rFonts w:ascii="Symbol" w:hAnsi="Symbol"/>
      </w:rPr>
    </w:lvl>
    <w:lvl w:ilvl="3" w:tplc="6C1CEF90">
      <w:start w:val="1"/>
      <w:numFmt w:val="bullet"/>
      <w:lvlText w:val=""/>
      <w:lvlJc w:val="left"/>
      <w:pPr>
        <w:ind w:left="1080" w:hanging="360"/>
      </w:pPr>
      <w:rPr>
        <w:rFonts w:ascii="Symbol" w:hAnsi="Symbol"/>
      </w:rPr>
    </w:lvl>
    <w:lvl w:ilvl="4" w:tplc="FBA22E7A">
      <w:start w:val="1"/>
      <w:numFmt w:val="bullet"/>
      <w:lvlText w:val=""/>
      <w:lvlJc w:val="left"/>
      <w:pPr>
        <w:ind w:left="1080" w:hanging="360"/>
      </w:pPr>
      <w:rPr>
        <w:rFonts w:ascii="Symbol" w:hAnsi="Symbol"/>
      </w:rPr>
    </w:lvl>
    <w:lvl w:ilvl="5" w:tplc="7B421AD8">
      <w:start w:val="1"/>
      <w:numFmt w:val="bullet"/>
      <w:lvlText w:val=""/>
      <w:lvlJc w:val="left"/>
      <w:pPr>
        <w:ind w:left="1080" w:hanging="360"/>
      </w:pPr>
      <w:rPr>
        <w:rFonts w:ascii="Symbol" w:hAnsi="Symbol"/>
      </w:rPr>
    </w:lvl>
    <w:lvl w:ilvl="6" w:tplc="4D729AEE">
      <w:start w:val="1"/>
      <w:numFmt w:val="bullet"/>
      <w:lvlText w:val=""/>
      <w:lvlJc w:val="left"/>
      <w:pPr>
        <w:ind w:left="1080" w:hanging="360"/>
      </w:pPr>
      <w:rPr>
        <w:rFonts w:ascii="Symbol" w:hAnsi="Symbol"/>
      </w:rPr>
    </w:lvl>
    <w:lvl w:ilvl="7" w:tplc="1AA0E5EC">
      <w:start w:val="1"/>
      <w:numFmt w:val="bullet"/>
      <w:lvlText w:val=""/>
      <w:lvlJc w:val="left"/>
      <w:pPr>
        <w:ind w:left="1080" w:hanging="360"/>
      </w:pPr>
      <w:rPr>
        <w:rFonts w:ascii="Symbol" w:hAnsi="Symbol"/>
      </w:rPr>
    </w:lvl>
    <w:lvl w:ilvl="8" w:tplc="4BCAF060">
      <w:start w:val="1"/>
      <w:numFmt w:val="bullet"/>
      <w:lvlText w:val=""/>
      <w:lvlJc w:val="left"/>
      <w:pPr>
        <w:ind w:left="1080" w:hanging="360"/>
      </w:pPr>
      <w:rPr>
        <w:rFonts w:ascii="Symbol" w:hAnsi="Symbol"/>
      </w:rPr>
    </w:lvl>
  </w:abstractNum>
  <w:abstractNum w:abstractNumId="2" w15:restartNumberingAfterBreak="0">
    <w:nsid w:val="1E335346"/>
    <w:multiLevelType w:val="hybridMultilevel"/>
    <w:tmpl w:val="F34C66DE"/>
    <w:lvl w:ilvl="0" w:tplc="A8684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7202E"/>
    <w:multiLevelType w:val="hybridMultilevel"/>
    <w:tmpl w:val="9C2A76EE"/>
    <w:lvl w:ilvl="0" w:tplc="D69824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4083F"/>
    <w:multiLevelType w:val="multilevel"/>
    <w:tmpl w:val="31529AA6"/>
    <w:lvl w:ilvl="0">
      <w:start w:val="1"/>
      <w:numFmt w:val="decimal"/>
      <w:lvlText w:val="%1"/>
      <w:lvlJc w:val="left"/>
      <w:pPr>
        <w:ind w:left="390" w:hanging="390"/>
      </w:pPr>
      <w:rPr>
        <w:rFonts w:hint="default"/>
        <w:b/>
      </w:rPr>
    </w:lvl>
    <w:lvl w:ilvl="1">
      <w:start w:val="1"/>
      <w:numFmt w:val="decimal"/>
      <w:lvlText w:val="%1.%2"/>
      <w:lvlJc w:val="left"/>
      <w:pPr>
        <w:ind w:left="1650" w:hanging="39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5" w15:restartNumberingAfterBreak="0">
    <w:nsid w:val="277036A7"/>
    <w:multiLevelType w:val="multilevel"/>
    <w:tmpl w:val="0A0A6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40EEE"/>
    <w:multiLevelType w:val="hybridMultilevel"/>
    <w:tmpl w:val="DCF07676"/>
    <w:lvl w:ilvl="0" w:tplc="50901924">
      <w:start w:val="1"/>
      <w:numFmt w:val="decimal"/>
      <w:lvlText w:val="%1."/>
      <w:lvlJc w:val="left"/>
      <w:pPr>
        <w:ind w:left="1080" w:hanging="360"/>
      </w:pPr>
      <w:rPr>
        <w:rFonts w:eastAsia="Angsana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F1FF9"/>
    <w:multiLevelType w:val="multilevel"/>
    <w:tmpl w:val="A0E8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35BB9"/>
    <w:multiLevelType w:val="hybridMultilevel"/>
    <w:tmpl w:val="F360756A"/>
    <w:lvl w:ilvl="0" w:tplc="4D6A3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3744A4"/>
    <w:multiLevelType w:val="hybridMultilevel"/>
    <w:tmpl w:val="F4340476"/>
    <w:lvl w:ilvl="0" w:tplc="68724F98">
      <w:start w:val="1"/>
      <w:numFmt w:val="decimal"/>
      <w:lvlText w:val="%1."/>
      <w:lvlJc w:val="left"/>
      <w:pPr>
        <w:ind w:left="1080" w:hanging="360"/>
      </w:pPr>
      <w:rPr>
        <w:rFonts w:ascii="TH Niramit AS" w:eastAsia="Times New Roman" w:hAnsi="TH Niramit AS" w:cs="TH Niramit AS"/>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1A4A26"/>
    <w:multiLevelType w:val="hybridMultilevel"/>
    <w:tmpl w:val="742AF43A"/>
    <w:lvl w:ilvl="0" w:tplc="EF02C49E">
      <w:start w:val="1"/>
      <w:numFmt w:val="decimal"/>
      <w:lvlText w:val="%1."/>
      <w:lvlJc w:val="left"/>
      <w:pPr>
        <w:ind w:left="1080" w:hanging="360"/>
      </w:pPr>
      <w:rPr>
        <w:rFonts w:ascii="TH Niramit AS" w:eastAsia="AngsanaNew" w:hAnsi="TH Niramit AS" w:cs="TH Niramit AS" w:hint="default"/>
        <w:sz w:val="32"/>
        <w:szCs w:val="32"/>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7E324E"/>
    <w:multiLevelType w:val="hybridMultilevel"/>
    <w:tmpl w:val="6EB0BBBE"/>
    <w:lvl w:ilvl="0" w:tplc="D40A2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A73156"/>
    <w:multiLevelType w:val="multilevel"/>
    <w:tmpl w:val="BF46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F6878"/>
    <w:multiLevelType w:val="hybridMultilevel"/>
    <w:tmpl w:val="9B5EEE28"/>
    <w:lvl w:ilvl="0" w:tplc="50901924">
      <w:start w:val="1"/>
      <w:numFmt w:val="decimal"/>
      <w:lvlText w:val="%1."/>
      <w:lvlJc w:val="left"/>
      <w:pPr>
        <w:ind w:left="1080" w:hanging="360"/>
      </w:pPr>
      <w:rPr>
        <w:rFonts w:eastAsia="Angsana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1B6D67"/>
    <w:multiLevelType w:val="hybridMultilevel"/>
    <w:tmpl w:val="3766C9F8"/>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48C313BD"/>
    <w:multiLevelType w:val="hybridMultilevel"/>
    <w:tmpl w:val="BA38A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A92F95"/>
    <w:multiLevelType w:val="hybridMultilevel"/>
    <w:tmpl w:val="38FA469C"/>
    <w:lvl w:ilvl="0" w:tplc="42A8A440">
      <w:start w:val="1"/>
      <w:numFmt w:val="bullet"/>
      <w:lvlText w:val=""/>
      <w:lvlJc w:val="left"/>
      <w:pPr>
        <w:ind w:left="1080" w:hanging="360"/>
      </w:pPr>
      <w:rPr>
        <w:rFonts w:ascii="Symbol" w:hAnsi="Symbol"/>
      </w:rPr>
    </w:lvl>
    <w:lvl w:ilvl="1" w:tplc="CD1067B8">
      <w:start w:val="1"/>
      <w:numFmt w:val="bullet"/>
      <w:lvlText w:val=""/>
      <w:lvlJc w:val="left"/>
      <w:pPr>
        <w:ind w:left="1080" w:hanging="360"/>
      </w:pPr>
      <w:rPr>
        <w:rFonts w:ascii="Symbol" w:hAnsi="Symbol"/>
      </w:rPr>
    </w:lvl>
    <w:lvl w:ilvl="2" w:tplc="9034A476">
      <w:start w:val="1"/>
      <w:numFmt w:val="bullet"/>
      <w:lvlText w:val=""/>
      <w:lvlJc w:val="left"/>
      <w:pPr>
        <w:ind w:left="1080" w:hanging="360"/>
      </w:pPr>
      <w:rPr>
        <w:rFonts w:ascii="Symbol" w:hAnsi="Symbol"/>
      </w:rPr>
    </w:lvl>
    <w:lvl w:ilvl="3" w:tplc="C2560A84">
      <w:start w:val="1"/>
      <w:numFmt w:val="bullet"/>
      <w:lvlText w:val=""/>
      <w:lvlJc w:val="left"/>
      <w:pPr>
        <w:ind w:left="1080" w:hanging="360"/>
      </w:pPr>
      <w:rPr>
        <w:rFonts w:ascii="Symbol" w:hAnsi="Symbol"/>
      </w:rPr>
    </w:lvl>
    <w:lvl w:ilvl="4" w:tplc="BBAA148E">
      <w:start w:val="1"/>
      <w:numFmt w:val="bullet"/>
      <w:lvlText w:val=""/>
      <w:lvlJc w:val="left"/>
      <w:pPr>
        <w:ind w:left="1080" w:hanging="360"/>
      </w:pPr>
      <w:rPr>
        <w:rFonts w:ascii="Symbol" w:hAnsi="Symbol"/>
      </w:rPr>
    </w:lvl>
    <w:lvl w:ilvl="5" w:tplc="D8863DE2">
      <w:start w:val="1"/>
      <w:numFmt w:val="bullet"/>
      <w:lvlText w:val=""/>
      <w:lvlJc w:val="left"/>
      <w:pPr>
        <w:ind w:left="1080" w:hanging="360"/>
      </w:pPr>
      <w:rPr>
        <w:rFonts w:ascii="Symbol" w:hAnsi="Symbol"/>
      </w:rPr>
    </w:lvl>
    <w:lvl w:ilvl="6" w:tplc="6446359E">
      <w:start w:val="1"/>
      <w:numFmt w:val="bullet"/>
      <w:lvlText w:val=""/>
      <w:lvlJc w:val="left"/>
      <w:pPr>
        <w:ind w:left="1080" w:hanging="360"/>
      </w:pPr>
      <w:rPr>
        <w:rFonts w:ascii="Symbol" w:hAnsi="Symbol"/>
      </w:rPr>
    </w:lvl>
    <w:lvl w:ilvl="7" w:tplc="4128F3E8">
      <w:start w:val="1"/>
      <w:numFmt w:val="bullet"/>
      <w:lvlText w:val=""/>
      <w:lvlJc w:val="left"/>
      <w:pPr>
        <w:ind w:left="1080" w:hanging="360"/>
      </w:pPr>
      <w:rPr>
        <w:rFonts w:ascii="Symbol" w:hAnsi="Symbol"/>
      </w:rPr>
    </w:lvl>
    <w:lvl w:ilvl="8" w:tplc="98E8AB64">
      <w:start w:val="1"/>
      <w:numFmt w:val="bullet"/>
      <w:lvlText w:val=""/>
      <w:lvlJc w:val="left"/>
      <w:pPr>
        <w:ind w:left="1080" w:hanging="360"/>
      </w:pPr>
      <w:rPr>
        <w:rFonts w:ascii="Symbol" w:hAnsi="Symbol"/>
      </w:rPr>
    </w:lvl>
  </w:abstractNum>
  <w:abstractNum w:abstractNumId="17" w15:restartNumberingAfterBreak="0">
    <w:nsid w:val="4D72651D"/>
    <w:multiLevelType w:val="hybridMultilevel"/>
    <w:tmpl w:val="9D6477AC"/>
    <w:lvl w:ilvl="0" w:tplc="EBAE0E94">
      <w:start w:val="1"/>
      <w:numFmt w:val="upperLetter"/>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8" w15:restartNumberingAfterBreak="0">
    <w:nsid w:val="4ED501CF"/>
    <w:multiLevelType w:val="hybridMultilevel"/>
    <w:tmpl w:val="53402D98"/>
    <w:lvl w:ilvl="0" w:tplc="04090011">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59A54854"/>
    <w:multiLevelType w:val="hybridMultilevel"/>
    <w:tmpl w:val="7E865034"/>
    <w:lvl w:ilvl="0" w:tplc="979E0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19353B"/>
    <w:multiLevelType w:val="multilevel"/>
    <w:tmpl w:val="83248554"/>
    <w:lvl w:ilvl="0">
      <w:start w:val="1"/>
      <w:numFmt w:val="decimal"/>
      <w:lvlText w:val="%1."/>
      <w:lvlJc w:val="left"/>
      <w:pPr>
        <w:ind w:left="1065" w:hanging="360"/>
      </w:pPr>
      <w:rPr>
        <w:rFonts w:hint="default"/>
      </w:rPr>
    </w:lvl>
    <w:lvl w:ilvl="1">
      <w:start w:val="1"/>
      <w:numFmt w:val="decimal"/>
      <w:isLgl/>
      <w:lvlText w:val="%1.%2"/>
      <w:lvlJc w:val="left"/>
      <w:pPr>
        <w:ind w:left="1440" w:hanging="375"/>
      </w:pPr>
      <w:rPr>
        <w:rFonts w:hint="default"/>
      </w:rPr>
    </w:lvl>
    <w:lvl w:ilvl="2">
      <w:start w:val="1"/>
      <w:numFmt w:val="decimal"/>
      <w:isLgl/>
      <w:lvlText w:val="%1.%2.%3"/>
      <w:lvlJc w:val="left"/>
      <w:pPr>
        <w:ind w:left="2145" w:hanging="720"/>
      </w:pPr>
      <w:rPr>
        <w:rFonts w:ascii="TH Niramit AS" w:hAnsi="TH Niramit AS" w:cs="TH Niramit AS" w:hint="default"/>
        <w:sz w:val="32"/>
        <w:szCs w:val="32"/>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025" w:hanging="1440"/>
      </w:pPr>
      <w:rPr>
        <w:rFonts w:hint="default"/>
      </w:rPr>
    </w:lvl>
  </w:abstractNum>
  <w:abstractNum w:abstractNumId="21" w15:restartNumberingAfterBreak="0">
    <w:nsid w:val="635B76F1"/>
    <w:multiLevelType w:val="multilevel"/>
    <w:tmpl w:val="AA20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F875A6"/>
    <w:multiLevelType w:val="hybridMultilevel"/>
    <w:tmpl w:val="723E4348"/>
    <w:lvl w:ilvl="0" w:tplc="0409000F">
      <w:start w:val="1"/>
      <w:numFmt w:val="decimal"/>
      <w:lvlText w:val="%1."/>
      <w:lvlJc w:val="left"/>
      <w:pPr>
        <w:ind w:left="4233" w:hanging="360"/>
      </w:pPr>
      <w:rPr>
        <w:rFonts w:hint="default"/>
      </w:rPr>
    </w:lvl>
    <w:lvl w:ilvl="1" w:tplc="04090019">
      <w:start w:val="1"/>
      <w:numFmt w:val="lowerLetter"/>
      <w:lvlText w:val="%2."/>
      <w:lvlJc w:val="left"/>
      <w:pPr>
        <w:ind w:left="4953" w:hanging="360"/>
      </w:pPr>
    </w:lvl>
    <w:lvl w:ilvl="2" w:tplc="0409001B" w:tentative="1">
      <w:start w:val="1"/>
      <w:numFmt w:val="lowerRoman"/>
      <w:lvlText w:val="%3."/>
      <w:lvlJc w:val="right"/>
      <w:pPr>
        <w:ind w:left="5673" w:hanging="180"/>
      </w:pPr>
    </w:lvl>
    <w:lvl w:ilvl="3" w:tplc="0409000F" w:tentative="1">
      <w:start w:val="1"/>
      <w:numFmt w:val="decimal"/>
      <w:lvlText w:val="%4."/>
      <w:lvlJc w:val="left"/>
      <w:pPr>
        <w:ind w:left="6393" w:hanging="360"/>
      </w:pPr>
    </w:lvl>
    <w:lvl w:ilvl="4" w:tplc="04090019" w:tentative="1">
      <w:start w:val="1"/>
      <w:numFmt w:val="lowerLetter"/>
      <w:lvlText w:val="%5."/>
      <w:lvlJc w:val="left"/>
      <w:pPr>
        <w:ind w:left="7113" w:hanging="360"/>
      </w:pPr>
    </w:lvl>
    <w:lvl w:ilvl="5" w:tplc="0409001B" w:tentative="1">
      <w:start w:val="1"/>
      <w:numFmt w:val="lowerRoman"/>
      <w:lvlText w:val="%6."/>
      <w:lvlJc w:val="right"/>
      <w:pPr>
        <w:ind w:left="7833" w:hanging="180"/>
      </w:pPr>
    </w:lvl>
    <w:lvl w:ilvl="6" w:tplc="0409000F" w:tentative="1">
      <w:start w:val="1"/>
      <w:numFmt w:val="decimal"/>
      <w:lvlText w:val="%7."/>
      <w:lvlJc w:val="left"/>
      <w:pPr>
        <w:ind w:left="8553" w:hanging="360"/>
      </w:pPr>
    </w:lvl>
    <w:lvl w:ilvl="7" w:tplc="04090019" w:tentative="1">
      <w:start w:val="1"/>
      <w:numFmt w:val="lowerLetter"/>
      <w:lvlText w:val="%8."/>
      <w:lvlJc w:val="left"/>
      <w:pPr>
        <w:ind w:left="9273" w:hanging="360"/>
      </w:pPr>
    </w:lvl>
    <w:lvl w:ilvl="8" w:tplc="0409001B" w:tentative="1">
      <w:start w:val="1"/>
      <w:numFmt w:val="lowerRoman"/>
      <w:lvlText w:val="%9."/>
      <w:lvlJc w:val="right"/>
      <w:pPr>
        <w:ind w:left="9993" w:hanging="180"/>
      </w:pPr>
    </w:lvl>
  </w:abstractNum>
  <w:abstractNum w:abstractNumId="23" w15:restartNumberingAfterBreak="0">
    <w:nsid w:val="672C4E10"/>
    <w:multiLevelType w:val="hybridMultilevel"/>
    <w:tmpl w:val="214A838C"/>
    <w:lvl w:ilvl="0" w:tplc="34620FEC">
      <w:start w:val="1"/>
      <w:numFmt w:val="decimal"/>
      <w:lvlText w:val="%1)"/>
      <w:lvlJc w:val="left"/>
      <w:pPr>
        <w:ind w:left="1620" w:hanging="360"/>
      </w:pPr>
      <w:rPr>
        <w:rFonts w:ascii="TH Sarabun New" w:hAnsi="TH Sarabun New" w:cs="TH Sarabun New" w:hint="default"/>
        <w:color w:val="00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6D28591D"/>
    <w:multiLevelType w:val="hybridMultilevel"/>
    <w:tmpl w:val="46C689FC"/>
    <w:lvl w:ilvl="0" w:tplc="C88C5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861D3A"/>
    <w:multiLevelType w:val="hybridMultilevel"/>
    <w:tmpl w:val="9B5EEE28"/>
    <w:lvl w:ilvl="0" w:tplc="50901924">
      <w:start w:val="1"/>
      <w:numFmt w:val="decimal"/>
      <w:lvlText w:val="%1."/>
      <w:lvlJc w:val="left"/>
      <w:pPr>
        <w:ind w:left="1080" w:hanging="360"/>
      </w:pPr>
      <w:rPr>
        <w:rFonts w:eastAsia="Angsana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394D64"/>
    <w:multiLevelType w:val="hybridMultilevel"/>
    <w:tmpl w:val="29BC6A24"/>
    <w:lvl w:ilvl="0" w:tplc="DB3C2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EC122D"/>
    <w:multiLevelType w:val="multilevel"/>
    <w:tmpl w:val="65D63D2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5300A0A"/>
    <w:multiLevelType w:val="hybridMultilevel"/>
    <w:tmpl w:val="CFFC7F4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114112"/>
    <w:multiLevelType w:val="hybridMultilevel"/>
    <w:tmpl w:val="19D6756C"/>
    <w:lvl w:ilvl="0" w:tplc="340E5A2C">
      <w:start w:val="1"/>
      <w:numFmt w:val="bullet"/>
      <w:lvlText w:val=""/>
      <w:lvlJc w:val="left"/>
      <w:pPr>
        <w:ind w:left="1080" w:hanging="360"/>
      </w:pPr>
      <w:rPr>
        <w:rFonts w:ascii="Symbol" w:hAnsi="Symbol"/>
      </w:rPr>
    </w:lvl>
    <w:lvl w:ilvl="1" w:tplc="E29E4E68">
      <w:start w:val="1"/>
      <w:numFmt w:val="bullet"/>
      <w:lvlText w:val=""/>
      <w:lvlJc w:val="left"/>
      <w:pPr>
        <w:ind w:left="1080" w:hanging="360"/>
      </w:pPr>
      <w:rPr>
        <w:rFonts w:ascii="Symbol" w:hAnsi="Symbol"/>
      </w:rPr>
    </w:lvl>
    <w:lvl w:ilvl="2" w:tplc="71A89946">
      <w:start w:val="1"/>
      <w:numFmt w:val="bullet"/>
      <w:lvlText w:val=""/>
      <w:lvlJc w:val="left"/>
      <w:pPr>
        <w:ind w:left="1080" w:hanging="360"/>
      </w:pPr>
      <w:rPr>
        <w:rFonts w:ascii="Symbol" w:hAnsi="Symbol"/>
      </w:rPr>
    </w:lvl>
    <w:lvl w:ilvl="3" w:tplc="BF5E2044">
      <w:start w:val="1"/>
      <w:numFmt w:val="bullet"/>
      <w:lvlText w:val=""/>
      <w:lvlJc w:val="left"/>
      <w:pPr>
        <w:ind w:left="1080" w:hanging="360"/>
      </w:pPr>
      <w:rPr>
        <w:rFonts w:ascii="Symbol" w:hAnsi="Symbol"/>
      </w:rPr>
    </w:lvl>
    <w:lvl w:ilvl="4" w:tplc="3CF26E08">
      <w:start w:val="1"/>
      <w:numFmt w:val="bullet"/>
      <w:lvlText w:val=""/>
      <w:lvlJc w:val="left"/>
      <w:pPr>
        <w:ind w:left="1080" w:hanging="360"/>
      </w:pPr>
      <w:rPr>
        <w:rFonts w:ascii="Symbol" w:hAnsi="Symbol"/>
      </w:rPr>
    </w:lvl>
    <w:lvl w:ilvl="5" w:tplc="B0B6D3EC">
      <w:start w:val="1"/>
      <w:numFmt w:val="bullet"/>
      <w:lvlText w:val=""/>
      <w:lvlJc w:val="left"/>
      <w:pPr>
        <w:ind w:left="1080" w:hanging="360"/>
      </w:pPr>
      <w:rPr>
        <w:rFonts w:ascii="Symbol" w:hAnsi="Symbol"/>
      </w:rPr>
    </w:lvl>
    <w:lvl w:ilvl="6" w:tplc="8CFE5E0C">
      <w:start w:val="1"/>
      <w:numFmt w:val="bullet"/>
      <w:lvlText w:val=""/>
      <w:lvlJc w:val="left"/>
      <w:pPr>
        <w:ind w:left="1080" w:hanging="360"/>
      </w:pPr>
      <w:rPr>
        <w:rFonts w:ascii="Symbol" w:hAnsi="Symbol"/>
      </w:rPr>
    </w:lvl>
    <w:lvl w:ilvl="7" w:tplc="5E72B458">
      <w:start w:val="1"/>
      <w:numFmt w:val="bullet"/>
      <w:lvlText w:val=""/>
      <w:lvlJc w:val="left"/>
      <w:pPr>
        <w:ind w:left="1080" w:hanging="360"/>
      </w:pPr>
      <w:rPr>
        <w:rFonts w:ascii="Symbol" w:hAnsi="Symbol"/>
      </w:rPr>
    </w:lvl>
    <w:lvl w:ilvl="8" w:tplc="2892D4B0">
      <w:start w:val="1"/>
      <w:numFmt w:val="bullet"/>
      <w:lvlText w:val=""/>
      <w:lvlJc w:val="left"/>
      <w:pPr>
        <w:ind w:left="1080" w:hanging="360"/>
      </w:pPr>
      <w:rPr>
        <w:rFonts w:ascii="Symbol" w:hAnsi="Symbol"/>
      </w:rPr>
    </w:lvl>
  </w:abstractNum>
  <w:abstractNum w:abstractNumId="30" w15:restartNumberingAfterBreak="0">
    <w:nsid w:val="783F5800"/>
    <w:multiLevelType w:val="multilevel"/>
    <w:tmpl w:val="7F08BF9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8465496"/>
    <w:multiLevelType w:val="multilevel"/>
    <w:tmpl w:val="83248554"/>
    <w:lvl w:ilvl="0">
      <w:start w:val="1"/>
      <w:numFmt w:val="decimal"/>
      <w:lvlText w:val="%1."/>
      <w:lvlJc w:val="left"/>
      <w:pPr>
        <w:ind w:left="1065" w:hanging="360"/>
      </w:pPr>
      <w:rPr>
        <w:rFonts w:hint="default"/>
      </w:rPr>
    </w:lvl>
    <w:lvl w:ilvl="1">
      <w:start w:val="1"/>
      <w:numFmt w:val="decimal"/>
      <w:isLgl/>
      <w:lvlText w:val="%1.%2"/>
      <w:lvlJc w:val="left"/>
      <w:pPr>
        <w:ind w:left="1440" w:hanging="375"/>
      </w:pPr>
      <w:rPr>
        <w:rFonts w:hint="default"/>
      </w:rPr>
    </w:lvl>
    <w:lvl w:ilvl="2">
      <w:start w:val="1"/>
      <w:numFmt w:val="decimal"/>
      <w:isLgl/>
      <w:lvlText w:val="%1.%2.%3"/>
      <w:lvlJc w:val="left"/>
      <w:pPr>
        <w:ind w:left="2145" w:hanging="720"/>
      </w:pPr>
      <w:rPr>
        <w:rFonts w:ascii="TH Niramit AS" w:hAnsi="TH Niramit AS" w:cs="TH Niramit AS" w:hint="default"/>
        <w:sz w:val="32"/>
        <w:szCs w:val="32"/>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025" w:hanging="1440"/>
      </w:pPr>
      <w:rPr>
        <w:rFonts w:hint="default"/>
      </w:rPr>
    </w:lvl>
  </w:abstractNum>
  <w:abstractNum w:abstractNumId="32" w15:restartNumberingAfterBreak="0">
    <w:nsid w:val="7C87244A"/>
    <w:multiLevelType w:val="hybridMultilevel"/>
    <w:tmpl w:val="18665AA2"/>
    <w:lvl w:ilvl="0" w:tplc="3ACC2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036A89"/>
    <w:multiLevelType w:val="hybridMultilevel"/>
    <w:tmpl w:val="BB3C8D04"/>
    <w:lvl w:ilvl="0" w:tplc="4260F24E">
      <w:start w:val="1"/>
      <w:numFmt w:val="decimal"/>
      <w:lvlText w:val="%1."/>
      <w:lvlJc w:val="left"/>
      <w:pPr>
        <w:ind w:left="1020" w:hanging="360"/>
      </w:pPr>
    </w:lvl>
    <w:lvl w:ilvl="1" w:tplc="4D40199C">
      <w:start w:val="1"/>
      <w:numFmt w:val="decimal"/>
      <w:lvlText w:val="%2."/>
      <w:lvlJc w:val="left"/>
      <w:pPr>
        <w:ind w:left="1020" w:hanging="360"/>
      </w:pPr>
    </w:lvl>
    <w:lvl w:ilvl="2" w:tplc="BE1CA934">
      <w:start w:val="1"/>
      <w:numFmt w:val="decimal"/>
      <w:lvlText w:val="%3."/>
      <w:lvlJc w:val="left"/>
      <w:pPr>
        <w:ind w:left="1020" w:hanging="360"/>
      </w:pPr>
    </w:lvl>
    <w:lvl w:ilvl="3" w:tplc="D9261080">
      <w:start w:val="1"/>
      <w:numFmt w:val="decimal"/>
      <w:lvlText w:val="%4."/>
      <w:lvlJc w:val="left"/>
      <w:pPr>
        <w:ind w:left="1020" w:hanging="360"/>
      </w:pPr>
    </w:lvl>
    <w:lvl w:ilvl="4" w:tplc="5614A9D8">
      <w:start w:val="1"/>
      <w:numFmt w:val="decimal"/>
      <w:lvlText w:val="%5."/>
      <w:lvlJc w:val="left"/>
      <w:pPr>
        <w:ind w:left="1020" w:hanging="360"/>
      </w:pPr>
    </w:lvl>
    <w:lvl w:ilvl="5" w:tplc="4616220E">
      <w:start w:val="1"/>
      <w:numFmt w:val="decimal"/>
      <w:lvlText w:val="%6."/>
      <w:lvlJc w:val="left"/>
      <w:pPr>
        <w:ind w:left="1020" w:hanging="360"/>
      </w:pPr>
    </w:lvl>
    <w:lvl w:ilvl="6" w:tplc="C354FC94">
      <w:start w:val="1"/>
      <w:numFmt w:val="decimal"/>
      <w:lvlText w:val="%7."/>
      <w:lvlJc w:val="left"/>
      <w:pPr>
        <w:ind w:left="1020" w:hanging="360"/>
      </w:pPr>
    </w:lvl>
    <w:lvl w:ilvl="7" w:tplc="5DAABAC6">
      <w:start w:val="1"/>
      <w:numFmt w:val="decimal"/>
      <w:lvlText w:val="%8."/>
      <w:lvlJc w:val="left"/>
      <w:pPr>
        <w:ind w:left="1020" w:hanging="360"/>
      </w:pPr>
    </w:lvl>
    <w:lvl w:ilvl="8" w:tplc="ACF6F7C4">
      <w:start w:val="1"/>
      <w:numFmt w:val="decimal"/>
      <w:lvlText w:val="%9."/>
      <w:lvlJc w:val="left"/>
      <w:pPr>
        <w:ind w:left="1020" w:hanging="360"/>
      </w:pPr>
    </w:lvl>
  </w:abstractNum>
  <w:num w:numId="1" w16cid:durableId="351959228">
    <w:abstractNumId w:val="14"/>
  </w:num>
  <w:num w:numId="2" w16cid:durableId="373432049">
    <w:abstractNumId w:val="22"/>
  </w:num>
  <w:num w:numId="3" w16cid:durableId="928974985">
    <w:abstractNumId w:val="18"/>
  </w:num>
  <w:num w:numId="4" w16cid:durableId="357393726">
    <w:abstractNumId w:val="15"/>
  </w:num>
  <w:num w:numId="5" w16cid:durableId="1497066567">
    <w:abstractNumId w:val="11"/>
  </w:num>
  <w:num w:numId="6" w16cid:durableId="1006440949">
    <w:abstractNumId w:val="8"/>
  </w:num>
  <w:num w:numId="7" w16cid:durableId="443885382">
    <w:abstractNumId w:val="7"/>
  </w:num>
  <w:num w:numId="8" w16cid:durableId="1507596181">
    <w:abstractNumId w:val="5"/>
  </w:num>
  <w:num w:numId="9" w16cid:durableId="1642617409">
    <w:abstractNumId w:val="12"/>
  </w:num>
  <w:num w:numId="10" w16cid:durableId="987367150">
    <w:abstractNumId w:val="4"/>
  </w:num>
  <w:num w:numId="11" w16cid:durableId="118227038">
    <w:abstractNumId w:val="23"/>
  </w:num>
  <w:num w:numId="12" w16cid:durableId="1409302104">
    <w:abstractNumId w:val="20"/>
  </w:num>
  <w:num w:numId="13" w16cid:durableId="1801798758">
    <w:abstractNumId w:val="9"/>
  </w:num>
  <w:num w:numId="14" w16cid:durableId="1069379189">
    <w:abstractNumId w:val="32"/>
  </w:num>
  <w:num w:numId="15" w16cid:durableId="1121219588">
    <w:abstractNumId w:val="24"/>
  </w:num>
  <w:num w:numId="16" w16cid:durableId="31813173">
    <w:abstractNumId w:val="27"/>
  </w:num>
  <w:num w:numId="17" w16cid:durableId="636490546">
    <w:abstractNumId w:val="10"/>
  </w:num>
  <w:num w:numId="18" w16cid:durableId="377361539">
    <w:abstractNumId w:val="6"/>
  </w:num>
  <w:num w:numId="19" w16cid:durableId="320164691">
    <w:abstractNumId w:val="25"/>
  </w:num>
  <w:num w:numId="20" w16cid:durableId="1711220875">
    <w:abstractNumId w:val="13"/>
  </w:num>
  <w:num w:numId="21" w16cid:durableId="381249759">
    <w:abstractNumId w:val="31"/>
  </w:num>
  <w:num w:numId="22" w16cid:durableId="1986472964">
    <w:abstractNumId w:val="19"/>
  </w:num>
  <w:num w:numId="23" w16cid:durableId="1196773376">
    <w:abstractNumId w:val="30"/>
  </w:num>
  <w:num w:numId="24" w16cid:durableId="1281109684">
    <w:abstractNumId w:val="26"/>
  </w:num>
  <w:num w:numId="25" w16cid:durableId="1712730627">
    <w:abstractNumId w:val="3"/>
  </w:num>
  <w:num w:numId="26" w16cid:durableId="1368678744">
    <w:abstractNumId w:val="21"/>
  </w:num>
  <w:num w:numId="27" w16cid:durableId="278027292">
    <w:abstractNumId w:val="28"/>
  </w:num>
  <w:num w:numId="28" w16cid:durableId="2106683448">
    <w:abstractNumId w:val="17"/>
  </w:num>
  <w:num w:numId="29" w16cid:durableId="540897979">
    <w:abstractNumId w:val="1"/>
  </w:num>
  <w:num w:numId="30" w16cid:durableId="1690450409">
    <w:abstractNumId w:val="16"/>
  </w:num>
  <w:num w:numId="31" w16cid:durableId="2108694643">
    <w:abstractNumId w:val="29"/>
  </w:num>
  <w:num w:numId="32" w16cid:durableId="547881755">
    <w:abstractNumId w:val="0"/>
  </w:num>
  <w:num w:numId="33" w16cid:durableId="1840807510">
    <w:abstractNumId w:val="33"/>
  </w:num>
  <w:num w:numId="34" w16cid:durableId="175893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treudee Jeab Wilkie">
    <w15:presenceInfo w15:providerId="Windows Live" w15:userId="15e6d18f7437f14f"/>
  </w15:person>
  <w15:person w15:author="Angsumarin Chontananart">
    <w15:presenceInfo w15:providerId="Windows Live" w15:userId="9f3b61dbfad5c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MDYxNDY3MTc1NTdV0lEKTi0uzszPAykwNKoFAIvXyAItAAAA"/>
  </w:docVars>
  <w:rsids>
    <w:rsidRoot w:val="00406E16"/>
    <w:rsid w:val="00023447"/>
    <w:rsid w:val="000258DF"/>
    <w:rsid w:val="0003475D"/>
    <w:rsid w:val="00040D58"/>
    <w:rsid w:val="00044B6C"/>
    <w:rsid w:val="000503D7"/>
    <w:rsid w:val="000509AC"/>
    <w:rsid w:val="00052734"/>
    <w:rsid w:val="00053534"/>
    <w:rsid w:val="00060A69"/>
    <w:rsid w:val="00066F03"/>
    <w:rsid w:val="00076B9C"/>
    <w:rsid w:val="000836D7"/>
    <w:rsid w:val="00084577"/>
    <w:rsid w:val="0009325A"/>
    <w:rsid w:val="00094E3C"/>
    <w:rsid w:val="000B3930"/>
    <w:rsid w:val="000B3DB5"/>
    <w:rsid w:val="000B4210"/>
    <w:rsid w:val="000C667F"/>
    <w:rsid w:val="000D13F1"/>
    <w:rsid w:val="000D3E3A"/>
    <w:rsid w:val="000E3B60"/>
    <w:rsid w:val="000E5C06"/>
    <w:rsid w:val="000E6C4D"/>
    <w:rsid w:val="000F0CA8"/>
    <w:rsid w:val="000F211C"/>
    <w:rsid w:val="000F4695"/>
    <w:rsid w:val="0010028D"/>
    <w:rsid w:val="00104EF6"/>
    <w:rsid w:val="00107AFB"/>
    <w:rsid w:val="00113ABF"/>
    <w:rsid w:val="0011551C"/>
    <w:rsid w:val="001159DD"/>
    <w:rsid w:val="00123A37"/>
    <w:rsid w:val="001261EE"/>
    <w:rsid w:val="00136B61"/>
    <w:rsid w:val="00137282"/>
    <w:rsid w:val="00137B37"/>
    <w:rsid w:val="00142CC8"/>
    <w:rsid w:val="00146EF4"/>
    <w:rsid w:val="00147B8D"/>
    <w:rsid w:val="00150453"/>
    <w:rsid w:val="0015388A"/>
    <w:rsid w:val="00153A37"/>
    <w:rsid w:val="00153FB4"/>
    <w:rsid w:val="001620E5"/>
    <w:rsid w:val="00167842"/>
    <w:rsid w:val="00170279"/>
    <w:rsid w:val="00175214"/>
    <w:rsid w:val="00184D5A"/>
    <w:rsid w:val="00191261"/>
    <w:rsid w:val="00194DDC"/>
    <w:rsid w:val="001A3950"/>
    <w:rsid w:val="001A5B42"/>
    <w:rsid w:val="001B5947"/>
    <w:rsid w:val="001B77B4"/>
    <w:rsid w:val="001B7958"/>
    <w:rsid w:val="001C44F9"/>
    <w:rsid w:val="001C4FF0"/>
    <w:rsid w:val="001C6560"/>
    <w:rsid w:val="001C7217"/>
    <w:rsid w:val="001D3FF8"/>
    <w:rsid w:val="001D5DD5"/>
    <w:rsid w:val="001E1E8D"/>
    <w:rsid w:val="001E3327"/>
    <w:rsid w:val="001E5A1E"/>
    <w:rsid w:val="001E5B9F"/>
    <w:rsid w:val="001F2B66"/>
    <w:rsid w:val="001F3A32"/>
    <w:rsid w:val="001F3F4B"/>
    <w:rsid w:val="001F4A72"/>
    <w:rsid w:val="00206826"/>
    <w:rsid w:val="00207A98"/>
    <w:rsid w:val="002101F3"/>
    <w:rsid w:val="00210A01"/>
    <w:rsid w:val="00215CCB"/>
    <w:rsid w:val="00215F0A"/>
    <w:rsid w:val="002162E3"/>
    <w:rsid w:val="002218CC"/>
    <w:rsid w:val="00224C0A"/>
    <w:rsid w:val="00234057"/>
    <w:rsid w:val="00240688"/>
    <w:rsid w:val="00245D88"/>
    <w:rsid w:val="00247D0C"/>
    <w:rsid w:val="00252EB5"/>
    <w:rsid w:val="00260FA0"/>
    <w:rsid w:val="0026453E"/>
    <w:rsid w:val="00282FB3"/>
    <w:rsid w:val="002950DE"/>
    <w:rsid w:val="002A64A9"/>
    <w:rsid w:val="002B2EA5"/>
    <w:rsid w:val="002B2EFD"/>
    <w:rsid w:val="002C666B"/>
    <w:rsid w:val="002D1C62"/>
    <w:rsid w:val="002D1D1C"/>
    <w:rsid w:val="002D48E7"/>
    <w:rsid w:val="002E23B7"/>
    <w:rsid w:val="002E2475"/>
    <w:rsid w:val="002E457B"/>
    <w:rsid w:val="002F4E70"/>
    <w:rsid w:val="002F5531"/>
    <w:rsid w:val="00302BEA"/>
    <w:rsid w:val="0031611E"/>
    <w:rsid w:val="00321B4C"/>
    <w:rsid w:val="00322C2D"/>
    <w:rsid w:val="003269CA"/>
    <w:rsid w:val="0033233B"/>
    <w:rsid w:val="003400F9"/>
    <w:rsid w:val="00340ADF"/>
    <w:rsid w:val="00350B84"/>
    <w:rsid w:val="0036183C"/>
    <w:rsid w:val="0036199B"/>
    <w:rsid w:val="00364D0F"/>
    <w:rsid w:val="00365CDD"/>
    <w:rsid w:val="00373367"/>
    <w:rsid w:val="00373696"/>
    <w:rsid w:val="0037642A"/>
    <w:rsid w:val="00376E70"/>
    <w:rsid w:val="00377CC5"/>
    <w:rsid w:val="00383995"/>
    <w:rsid w:val="00383EAB"/>
    <w:rsid w:val="00387A77"/>
    <w:rsid w:val="003930C8"/>
    <w:rsid w:val="00395278"/>
    <w:rsid w:val="0039750C"/>
    <w:rsid w:val="00397888"/>
    <w:rsid w:val="003A0C33"/>
    <w:rsid w:val="003A23FD"/>
    <w:rsid w:val="003A36FF"/>
    <w:rsid w:val="003A5D3A"/>
    <w:rsid w:val="003B13FB"/>
    <w:rsid w:val="003B6A78"/>
    <w:rsid w:val="003C0FF6"/>
    <w:rsid w:val="003D0308"/>
    <w:rsid w:val="003D0982"/>
    <w:rsid w:val="003D4BDE"/>
    <w:rsid w:val="003D568F"/>
    <w:rsid w:val="003E23A7"/>
    <w:rsid w:val="003E649C"/>
    <w:rsid w:val="003F0B96"/>
    <w:rsid w:val="004041F7"/>
    <w:rsid w:val="00406E16"/>
    <w:rsid w:val="004076D9"/>
    <w:rsid w:val="00407CB9"/>
    <w:rsid w:val="00413F52"/>
    <w:rsid w:val="00414865"/>
    <w:rsid w:val="00417934"/>
    <w:rsid w:val="004221D4"/>
    <w:rsid w:val="004237BB"/>
    <w:rsid w:val="004237FC"/>
    <w:rsid w:val="004270A9"/>
    <w:rsid w:val="00430766"/>
    <w:rsid w:val="00436680"/>
    <w:rsid w:val="00437A37"/>
    <w:rsid w:val="004421A5"/>
    <w:rsid w:val="00451594"/>
    <w:rsid w:val="00453F6A"/>
    <w:rsid w:val="00456E93"/>
    <w:rsid w:val="00466CB4"/>
    <w:rsid w:val="00467014"/>
    <w:rsid w:val="004747A2"/>
    <w:rsid w:val="00475499"/>
    <w:rsid w:val="00485C7D"/>
    <w:rsid w:val="0048609C"/>
    <w:rsid w:val="004868FD"/>
    <w:rsid w:val="00486F8A"/>
    <w:rsid w:val="00494062"/>
    <w:rsid w:val="00494C56"/>
    <w:rsid w:val="00497AC0"/>
    <w:rsid w:val="004A3C79"/>
    <w:rsid w:val="004A6F73"/>
    <w:rsid w:val="004A7807"/>
    <w:rsid w:val="004C20DD"/>
    <w:rsid w:val="004C2287"/>
    <w:rsid w:val="004C789D"/>
    <w:rsid w:val="004D23B9"/>
    <w:rsid w:val="004D40AA"/>
    <w:rsid w:val="004E110B"/>
    <w:rsid w:val="004E429B"/>
    <w:rsid w:val="004F1458"/>
    <w:rsid w:val="00501303"/>
    <w:rsid w:val="00502B5B"/>
    <w:rsid w:val="00502C55"/>
    <w:rsid w:val="005031BE"/>
    <w:rsid w:val="00505D10"/>
    <w:rsid w:val="005063D3"/>
    <w:rsid w:val="00513485"/>
    <w:rsid w:val="00514843"/>
    <w:rsid w:val="00520CED"/>
    <w:rsid w:val="00521A3E"/>
    <w:rsid w:val="005322C9"/>
    <w:rsid w:val="00532A80"/>
    <w:rsid w:val="00535B2C"/>
    <w:rsid w:val="005367FE"/>
    <w:rsid w:val="00537994"/>
    <w:rsid w:val="00537C7A"/>
    <w:rsid w:val="00541C19"/>
    <w:rsid w:val="00543B34"/>
    <w:rsid w:val="00547D95"/>
    <w:rsid w:val="00550BDA"/>
    <w:rsid w:val="005528F3"/>
    <w:rsid w:val="0055346F"/>
    <w:rsid w:val="00563CF4"/>
    <w:rsid w:val="00566859"/>
    <w:rsid w:val="0057291F"/>
    <w:rsid w:val="00574F10"/>
    <w:rsid w:val="00583DF9"/>
    <w:rsid w:val="005A11C3"/>
    <w:rsid w:val="005A162C"/>
    <w:rsid w:val="005A686F"/>
    <w:rsid w:val="005B27BC"/>
    <w:rsid w:val="005B66C2"/>
    <w:rsid w:val="005C0FBF"/>
    <w:rsid w:val="005C6683"/>
    <w:rsid w:val="005D0559"/>
    <w:rsid w:val="005F074A"/>
    <w:rsid w:val="005F21AA"/>
    <w:rsid w:val="005F4F86"/>
    <w:rsid w:val="00606F53"/>
    <w:rsid w:val="006107CE"/>
    <w:rsid w:val="00611243"/>
    <w:rsid w:val="00613304"/>
    <w:rsid w:val="00623575"/>
    <w:rsid w:val="006248E8"/>
    <w:rsid w:val="006346A5"/>
    <w:rsid w:val="00644A46"/>
    <w:rsid w:val="00646C4F"/>
    <w:rsid w:val="006604B1"/>
    <w:rsid w:val="00664341"/>
    <w:rsid w:val="00666C2F"/>
    <w:rsid w:val="00670BF6"/>
    <w:rsid w:val="00673802"/>
    <w:rsid w:val="006758DB"/>
    <w:rsid w:val="006865BA"/>
    <w:rsid w:val="006A20FF"/>
    <w:rsid w:val="006A7D1F"/>
    <w:rsid w:val="006B33B1"/>
    <w:rsid w:val="006B3D9D"/>
    <w:rsid w:val="006B4E69"/>
    <w:rsid w:val="006B5ECD"/>
    <w:rsid w:val="006B5F18"/>
    <w:rsid w:val="006C2EC1"/>
    <w:rsid w:val="006C3C95"/>
    <w:rsid w:val="006D1222"/>
    <w:rsid w:val="006D2D2E"/>
    <w:rsid w:val="006D40CF"/>
    <w:rsid w:val="006D56D8"/>
    <w:rsid w:val="006D6F5C"/>
    <w:rsid w:val="006E06C8"/>
    <w:rsid w:val="006E6533"/>
    <w:rsid w:val="006F2F6D"/>
    <w:rsid w:val="00712F53"/>
    <w:rsid w:val="0071327F"/>
    <w:rsid w:val="00716047"/>
    <w:rsid w:val="0072089D"/>
    <w:rsid w:val="00720BA0"/>
    <w:rsid w:val="00722257"/>
    <w:rsid w:val="00723173"/>
    <w:rsid w:val="00732C80"/>
    <w:rsid w:val="00732F37"/>
    <w:rsid w:val="00734DA8"/>
    <w:rsid w:val="00734F4B"/>
    <w:rsid w:val="00736482"/>
    <w:rsid w:val="007424B8"/>
    <w:rsid w:val="00763C01"/>
    <w:rsid w:val="00764AE0"/>
    <w:rsid w:val="00772940"/>
    <w:rsid w:val="007734A8"/>
    <w:rsid w:val="00781CD6"/>
    <w:rsid w:val="007823D6"/>
    <w:rsid w:val="007961FC"/>
    <w:rsid w:val="007A0C37"/>
    <w:rsid w:val="007A4F41"/>
    <w:rsid w:val="007B3076"/>
    <w:rsid w:val="007B51CD"/>
    <w:rsid w:val="007D4038"/>
    <w:rsid w:val="007D5A9A"/>
    <w:rsid w:val="007D69E0"/>
    <w:rsid w:val="007E140F"/>
    <w:rsid w:val="007E5A4B"/>
    <w:rsid w:val="007E5D96"/>
    <w:rsid w:val="007F0F6B"/>
    <w:rsid w:val="007F5F19"/>
    <w:rsid w:val="00804B2A"/>
    <w:rsid w:val="00806B1B"/>
    <w:rsid w:val="0081107A"/>
    <w:rsid w:val="00826353"/>
    <w:rsid w:val="00826B7B"/>
    <w:rsid w:val="0083127B"/>
    <w:rsid w:val="00833298"/>
    <w:rsid w:val="008333F3"/>
    <w:rsid w:val="0083599E"/>
    <w:rsid w:val="00836D3A"/>
    <w:rsid w:val="00853767"/>
    <w:rsid w:val="00862718"/>
    <w:rsid w:val="0086391F"/>
    <w:rsid w:val="008855B0"/>
    <w:rsid w:val="0089056D"/>
    <w:rsid w:val="008A38CF"/>
    <w:rsid w:val="008A3BE9"/>
    <w:rsid w:val="008A6DB7"/>
    <w:rsid w:val="008B6BFA"/>
    <w:rsid w:val="008C7DCF"/>
    <w:rsid w:val="008C7E74"/>
    <w:rsid w:val="008D085D"/>
    <w:rsid w:val="008D61AC"/>
    <w:rsid w:val="008E115A"/>
    <w:rsid w:val="008E1916"/>
    <w:rsid w:val="008E6E61"/>
    <w:rsid w:val="008F2613"/>
    <w:rsid w:val="008F4074"/>
    <w:rsid w:val="008F730E"/>
    <w:rsid w:val="008F79FF"/>
    <w:rsid w:val="0090057D"/>
    <w:rsid w:val="009027EB"/>
    <w:rsid w:val="009130F9"/>
    <w:rsid w:val="00915EB4"/>
    <w:rsid w:val="009163A6"/>
    <w:rsid w:val="00916878"/>
    <w:rsid w:val="00924370"/>
    <w:rsid w:val="00925D8A"/>
    <w:rsid w:val="0094356F"/>
    <w:rsid w:val="00945FB8"/>
    <w:rsid w:val="00946AC0"/>
    <w:rsid w:val="00954341"/>
    <w:rsid w:val="00966681"/>
    <w:rsid w:val="0098509F"/>
    <w:rsid w:val="00985357"/>
    <w:rsid w:val="00985AB9"/>
    <w:rsid w:val="009A1918"/>
    <w:rsid w:val="009A58C0"/>
    <w:rsid w:val="009A73D5"/>
    <w:rsid w:val="009B5B33"/>
    <w:rsid w:val="009C17E5"/>
    <w:rsid w:val="009C39ED"/>
    <w:rsid w:val="009C5A8E"/>
    <w:rsid w:val="009E0938"/>
    <w:rsid w:val="009E20F3"/>
    <w:rsid w:val="009E2E41"/>
    <w:rsid w:val="009E3D4E"/>
    <w:rsid w:val="009F2318"/>
    <w:rsid w:val="00A00542"/>
    <w:rsid w:val="00A046FD"/>
    <w:rsid w:val="00A114DF"/>
    <w:rsid w:val="00A13DCD"/>
    <w:rsid w:val="00A15DC0"/>
    <w:rsid w:val="00A3109F"/>
    <w:rsid w:val="00A313E2"/>
    <w:rsid w:val="00A31E53"/>
    <w:rsid w:val="00A36E92"/>
    <w:rsid w:val="00A401BB"/>
    <w:rsid w:val="00A413B7"/>
    <w:rsid w:val="00A478FC"/>
    <w:rsid w:val="00A566C5"/>
    <w:rsid w:val="00A61405"/>
    <w:rsid w:val="00A76B44"/>
    <w:rsid w:val="00A865FF"/>
    <w:rsid w:val="00A86DBC"/>
    <w:rsid w:val="00A87691"/>
    <w:rsid w:val="00A93B78"/>
    <w:rsid w:val="00AA1926"/>
    <w:rsid w:val="00AB03A1"/>
    <w:rsid w:val="00AB1A0E"/>
    <w:rsid w:val="00AB1C81"/>
    <w:rsid w:val="00AC0D5B"/>
    <w:rsid w:val="00AC7A23"/>
    <w:rsid w:val="00AD1C25"/>
    <w:rsid w:val="00AD45A7"/>
    <w:rsid w:val="00AE1454"/>
    <w:rsid w:val="00AE1E2B"/>
    <w:rsid w:val="00AF4AE9"/>
    <w:rsid w:val="00AF5CF4"/>
    <w:rsid w:val="00B04BE3"/>
    <w:rsid w:val="00B06F93"/>
    <w:rsid w:val="00B11C72"/>
    <w:rsid w:val="00B120B4"/>
    <w:rsid w:val="00B12CD8"/>
    <w:rsid w:val="00B13B5A"/>
    <w:rsid w:val="00B14050"/>
    <w:rsid w:val="00B162E1"/>
    <w:rsid w:val="00B224D2"/>
    <w:rsid w:val="00B22FF6"/>
    <w:rsid w:val="00B23D2D"/>
    <w:rsid w:val="00B31216"/>
    <w:rsid w:val="00B31430"/>
    <w:rsid w:val="00B336E0"/>
    <w:rsid w:val="00B41012"/>
    <w:rsid w:val="00B43C8D"/>
    <w:rsid w:val="00B469E6"/>
    <w:rsid w:val="00B53810"/>
    <w:rsid w:val="00B53DF2"/>
    <w:rsid w:val="00B71DBA"/>
    <w:rsid w:val="00B7448A"/>
    <w:rsid w:val="00B9311E"/>
    <w:rsid w:val="00B94D60"/>
    <w:rsid w:val="00B97325"/>
    <w:rsid w:val="00B97529"/>
    <w:rsid w:val="00BA4E17"/>
    <w:rsid w:val="00BA5EC1"/>
    <w:rsid w:val="00BA7826"/>
    <w:rsid w:val="00BB5E00"/>
    <w:rsid w:val="00BB70BC"/>
    <w:rsid w:val="00BB70D8"/>
    <w:rsid w:val="00BC04DD"/>
    <w:rsid w:val="00BD158C"/>
    <w:rsid w:val="00BD39EA"/>
    <w:rsid w:val="00BD50D1"/>
    <w:rsid w:val="00BD70E3"/>
    <w:rsid w:val="00BE502F"/>
    <w:rsid w:val="00BF1657"/>
    <w:rsid w:val="00BF698A"/>
    <w:rsid w:val="00C01B02"/>
    <w:rsid w:val="00C04F42"/>
    <w:rsid w:val="00C06135"/>
    <w:rsid w:val="00C125B9"/>
    <w:rsid w:val="00C1409A"/>
    <w:rsid w:val="00C148AD"/>
    <w:rsid w:val="00C14D0A"/>
    <w:rsid w:val="00C243E2"/>
    <w:rsid w:val="00C24501"/>
    <w:rsid w:val="00C45C18"/>
    <w:rsid w:val="00C45D46"/>
    <w:rsid w:val="00C473FB"/>
    <w:rsid w:val="00C51065"/>
    <w:rsid w:val="00C53C73"/>
    <w:rsid w:val="00C5446F"/>
    <w:rsid w:val="00C61CED"/>
    <w:rsid w:val="00C723CA"/>
    <w:rsid w:val="00C72CEB"/>
    <w:rsid w:val="00C744D8"/>
    <w:rsid w:val="00C85631"/>
    <w:rsid w:val="00C9159D"/>
    <w:rsid w:val="00C94D3D"/>
    <w:rsid w:val="00CA632F"/>
    <w:rsid w:val="00CB4DAB"/>
    <w:rsid w:val="00CD2FFA"/>
    <w:rsid w:val="00CD369E"/>
    <w:rsid w:val="00CD4BB0"/>
    <w:rsid w:val="00CD5019"/>
    <w:rsid w:val="00CD725A"/>
    <w:rsid w:val="00CE19BB"/>
    <w:rsid w:val="00CE303B"/>
    <w:rsid w:val="00CE43A7"/>
    <w:rsid w:val="00CF1BC4"/>
    <w:rsid w:val="00D07241"/>
    <w:rsid w:val="00D1352A"/>
    <w:rsid w:val="00D15DA0"/>
    <w:rsid w:val="00D17527"/>
    <w:rsid w:val="00D2131D"/>
    <w:rsid w:val="00D224E4"/>
    <w:rsid w:val="00D457A8"/>
    <w:rsid w:val="00D4669A"/>
    <w:rsid w:val="00D50416"/>
    <w:rsid w:val="00D50898"/>
    <w:rsid w:val="00D51C41"/>
    <w:rsid w:val="00D62F4A"/>
    <w:rsid w:val="00D66BA2"/>
    <w:rsid w:val="00D73278"/>
    <w:rsid w:val="00D76963"/>
    <w:rsid w:val="00D81516"/>
    <w:rsid w:val="00D841F1"/>
    <w:rsid w:val="00D86EC9"/>
    <w:rsid w:val="00D927A5"/>
    <w:rsid w:val="00D95283"/>
    <w:rsid w:val="00DA289A"/>
    <w:rsid w:val="00DA41D5"/>
    <w:rsid w:val="00DA7730"/>
    <w:rsid w:val="00DB10F9"/>
    <w:rsid w:val="00DB547B"/>
    <w:rsid w:val="00DC2C8D"/>
    <w:rsid w:val="00DC4D8D"/>
    <w:rsid w:val="00DC511A"/>
    <w:rsid w:val="00DC6A62"/>
    <w:rsid w:val="00DD0DBD"/>
    <w:rsid w:val="00DD1940"/>
    <w:rsid w:val="00DF4C77"/>
    <w:rsid w:val="00E003C1"/>
    <w:rsid w:val="00E0162C"/>
    <w:rsid w:val="00E11456"/>
    <w:rsid w:val="00E11B9D"/>
    <w:rsid w:val="00E12924"/>
    <w:rsid w:val="00E15F8A"/>
    <w:rsid w:val="00E17841"/>
    <w:rsid w:val="00E2018E"/>
    <w:rsid w:val="00E25B0D"/>
    <w:rsid w:val="00E5277E"/>
    <w:rsid w:val="00E54377"/>
    <w:rsid w:val="00E54C57"/>
    <w:rsid w:val="00E6499E"/>
    <w:rsid w:val="00E753A7"/>
    <w:rsid w:val="00E8459E"/>
    <w:rsid w:val="00E93842"/>
    <w:rsid w:val="00E95BC0"/>
    <w:rsid w:val="00E96DBC"/>
    <w:rsid w:val="00EA005E"/>
    <w:rsid w:val="00EA131F"/>
    <w:rsid w:val="00EC0C40"/>
    <w:rsid w:val="00EC5030"/>
    <w:rsid w:val="00ED3BF0"/>
    <w:rsid w:val="00ED51E4"/>
    <w:rsid w:val="00ED640F"/>
    <w:rsid w:val="00ED751A"/>
    <w:rsid w:val="00EE1139"/>
    <w:rsid w:val="00EE1C5E"/>
    <w:rsid w:val="00EE5D71"/>
    <w:rsid w:val="00EF4F04"/>
    <w:rsid w:val="00F13C0B"/>
    <w:rsid w:val="00F141F3"/>
    <w:rsid w:val="00F20914"/>
    <w:rsid w:val="00F24A09"/>
    <w:rsid w:val="00F25605"/>
    <w:rsid w:val="00F4030B"/>
    <w:rsid w:val="00F4594A"/>
    <w:rsid w:val="00F61AA2"/>
    <w:rsid w:val="00F63292"/>
    <w:rsid w:val="00F71CB9"/>
    <w:rsid w:val="00F777AA"/>
    <w:rsid w:val="00F82F2A"/>
    <w:rsid w:val="00F83BF9"/>
    <w:rsid w:val="00F83CF7"/>
    <w:rsid w:val="00F92AF4"/>
    <w:rsid w:val="00F96D40"/>
    <w:rsid w:val="00FC28EE"/>
    <w:rsid w:val="00FD11A1"/>
    <w:rsid w:val="00FD2CBC"/>
    <w:rsid w:val="00FD7B46"/>
    <w:rsid w:val="00FE0D2D"/>
    <w:rsid w:val="00FE69E6"/>
    <w:rsid w:val="00FF0A5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8AF5"/>
  <w15:chartTrackingRefBased/>
  <w15:docId w15:val="{4C6D98F3-1992-48BD-B716-BB65B429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8"/>
      <w:lang w:val="en-GB"/>
    </w:rPr>
  </w:style>
  <w:style w:type="paragraph" w:styleId="Heading1">
    <w:name w:val="heading 1"/>
    <w:basedOn w:val="Normal"/>
    <w:link w:val="Heading1Char"/>
    <w:uiPriority w:val="9"/>
    <w:qFormat/>
    <w:rsid w:val="00A31E53"/>
    <w:pPr>
      <w:spacing w:before="100" w:beforeAutospacing="1" w:after="100" w:afterAutospacing="1" w:line="240" w:lineRule="auto"/>
      <w:outlineLvl w:val="0"/>
    </w:pPr>
    <w:rPr>
      <w:rFonts w:ascii="Tahoma" w:eastAsia="Times New Roman" w:hAnsi="Tahoma" w:cs="Angsana New"/>
      <w:b/>
      <w:bCs/>
      <w:kern w:val="36"/>
      <w:sz w:val="48"/>
      <w:szCs w:val="48"/>
      <w:lang w:val="x-none" w:eastAsia="x-none"/>
    </w:rPr>
  </w:style>
  <w:style w:type="paragraph" w:styleId="Heading4">
    <w:name w:val="heading 4"/>
    <w:basedOn w:val="Normal"/>
    <w:next w:val="Normal"/>
    <w:link w:val="Heading4Char"/>
    <w:uiPriority w:val="9"/>
    <w:unhideWhenUsed/>
    <w:qFormat/>
    <w:rsid w:val="00377CC5"/>
    <w:pPr>
      <w:keepNext/>
      <w:spacing w:before="240" w:after="60"/>
      <w:outlineLvl w:val="3"/>
    </w:pPr>
    <w:rPr>
      <w:rFonts w:eastAsia="Times New Roman"/>
      <w:b/>
      <w:b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แบบอักษรของย่อหน้าเริ่มต้น"/>
    <w:uiPriority w:val="1"/>
    <w:semiHidden/>
    <w:unhideWhenUsed/>
  </w:style>
  <w:style w:type="paragraph" w:styleId="BalloonText">
    <w:name w:val="Balloon Text"/>
    <w:basedOn w:val="Normal"/>
    <w:link w:val="BalloonTextChar"/>
    <w:uiPriority w:val="99"/>
    <w:semiHidden/>
    <w:unhideWhenUsed/>
    <w:rsid w:val="004041F7"/>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4041F7"/>
    <w:rPr>
      <w:rFonts w:ascii="Tahoma" w:hAnsi="Tahoma" w:cs="Angsana New"/>
      <w:sz w:val="16"/>
      <w:szCs w:val="20"/>
    </w:rPr>
  </w:style>
  <w:style w:type="paragraph" w:styleId="Header">
    <w:name w:val="header"/>
    <w:basedOn w:val="Normal"/>
    <w:link w:val="HeaderChar"/>
    <w:uiPriority w:val="99"/>
    <w:unhideWhenUsed/>
    <w:rsid w:val="008C7E74"/>
    <w:pPr>
      <w:tabs>
        <w:tab w:val="center" w:pos="4513"/>
        <w:tab w:val="right" w:pos="9026"/>
      </w:tabs>
    </w:pPr>
  </w:style>
  <w:style w:type="character" w:customStyle="1" w:styleId="HeaderChar">
    <w:name w:val="Header Char"/>
    <w:link w:val="Header"/>
    <w:uiPriority w:val="99"/>
    <w:rsid w:val="008C7E74"/>
    <w:rPr>
      <w:sz w:val="22"/>
      <w:szCs w:val="28"/>
    </w:rPr>
  </w:style>
  <w:style w:type="paragraph" w:styleId="Footer">
    <w:name w:val="footer"/>
    <w:basedOn w:val="Normal"/>
    <w:link w:val="FooterChar"/>
    <w:uiPriority w:val="99"/>
    <w:unhideWhenUsed/>
    <w:rsid w:val="008C7E74"/>
    <w:pPr>
      <w:tabs>
        <w:tab w:val="center" w:pos="4513"/>
        <w:tab w:val="right" w:pos="9026"/>
      </w:tabs>
    </w:pPr>
  </w:style>
  <w:style w:type="character" w:customStyle="1" w:styleId="FooterChar">
    <w:name w:val="Footer Char"/>
    <w:link w:val="Footer"/>
    <w:uiPriority w:val="99"/>
    <w:rsid w:val="008C7E74"/>
    <w:rPr>
      <w:sz w:val="22"/>
      <w:szCs w:val="28"/>
    </w:rPr>
  </w:style>
  <w:style w:type="character" w:styleId="PageNumber">
    <w:name w:val="page number"/>
    <w:uiPriority w:val="99"/>
    <w:unhideWhenUsed/>
    <w:rsid w:val="008C7E74"/>
    <w:rPr>
      <w:rFonts w:eastAsia="Times New Roman" w:cs="Cordia New"/>
      <w:bCs w:val="0"/>
      <w:iCs w:val="0"/>
      <w:szCs w:val="28"/>
      <w:lang w:bidi="th-TH"/>
    </w:rPr>
  </w:style>
  <w:style w:type="paragraph" w:styleId="NoSpacing">
    <w:name w:val="No Spacing"/>
    <w:link w:val="NoSpacingChar"/>
    <w:uiPriority w:val="1"/>
    <w:qFormat/>
    <w:rsid w:val="00E753A7"/>
    <w:pPr>
      <w:jc w:val="thaiDistribute"/>
    </w:pPr>
    <w:rPr>
      <w:sz w:val="22"/>
      <w:szCs w:val="28"/>
    </w:rPr>
  </w:style>
  <w:style w:type="paragraph" w:styleId="FootnoteText">
    <w:name w:val="footnote text"/>
    <w:aliases w:val=" อักขระ อักขระ อักขระ,อักขระ อักขระ อักขระ, อักขระ, อักขระ อักขระ อักขระ อักขระ อักขระ,อักขระ,อักขระ อักขระ อักขระ อักขระ อักขระ,อักขระ อักขระ อักขระ อักขระ อักขระ อักขระ อักขระ, Char"/>
    <w:basedOn w:val="Normal"/>
    <w:link w:val="FootnoteTextChar"/>
    <w:uiPriority w:val="99"/>
    <w:qFormat/>
    <w:rsid w:val="00E753A7"/>
    <w:pPr>
      <w:spacing w:after="0" w:line="240" w:lineRule="auto"/>
      <w:jc w:val="thaiDistribute"/>
    </w:pPr>
    <w:rPr>
      <w:rFonts w:ascii="Cordia New" w:eastAsia="Times New Roman" w:hAnsi="Cordia New" w:cs="Angsana New"/>
      <w:sz w:val="20"/>
      <w:szCs w:val="23"/>
      <w:lang w:val="x-none" w:eastAsia="x-none"/>
    </w:rPr>
  </w:style>
  <w:style w:type="character" w:customStyle="1" w:styleId="FootnoteTextChar">
    <w:name w:val="Footnote Text Char"/>
    <w:aliases w:val=" อักขระ อักขระ อักขระ Char,อักขระ อักขระ อักขระ Char, อักขระ Char, อักขระ อักขระ อักขระ อักขระ อักขระ Char,อักขระ Char,อักขระ อักขระ อักขระ อักขระ อักขระ Char,อักขระ อักขระ อักขระ อักขระ อักขระ อักขระ อักขระ Char, Char Char"/>
    <w:link w:val="FootnoteText"/>
    <w:uiPriority w:val="99"/>
    <w:rsid w:val="00E753A7"/>
    <w:rPr>
      <w:rFonts w:ascii="Cordia New" w:eastAsia="Times New Roman" w:hAnsi="Cordia New" w:cs="Angsana New"/>
      <w:szCs w:val="23"/>
      <w:lang w:val="x-none" w:eastAsia="x-none"/>
    </w:rPr>
  </w:style>
  <w:style w:type="paragraph" w:styleId="HTMLPreformatted">
    <w:name w:val="HTML Preformatted"/>
    <w:basedOn w:val="Normal"/>
    <w:link w:val="HTMLPreformattedChar"/>
    <w:uiPriority w:val="99"/>
    <w:unhideWhenUsed/>
    <w:rsid w:val="00E7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E753A7"/>
    <w:rPr>
      <w:rFonts w:ascii="Courier New" w:eastAsia="Times New Roman" w:hAnsi="Courier New" w:cs="Courier New"/>
    </w:rPr>
  </w:style>
  <w:style w:type="character" w:styleId="Strong">
    <w:name w:val="Strong"/>
    <w:uiPriority w:val="22"/>
    <w:qFormat/>
    <w:rsid w:val="00E753A7"/>
    <w:rPr>
      <w:b/>
      <w:bCs/>
    </w:rPr>
  </w:style>
  <w:style w:type="character" w:customStyle="1" w:styleId="a0">
    <w:name w:val="การเชื่อมโยงหลายมิติ"/>
    <w:uiPriority w:val="99"/>
    <w:unhideWhenUsed/>
    <w:rsid w:val="000F4695"/>
    <w:rPr>
      <w:color w:val="0563C1"/>
      <w:u w:val="single"/>
    </w:rPr>
  </w:style>
  <w:style w:type="character" w:styleId="FootnoteReference">
    <w:name w:val="footnote reference"/>
    <w:uiPriority w:val="99"/>
    <w:semiHidden/>
    <w:unhideWhenUsed/>
    <w:rsid w:val="006B3D9D"/>
    <w:rPr>
      <w:sz w:val="32"/>
      <w:szCs w:val="32"/>
      <w:vertAlign w:val="superscript"/>
    </w:rPr>
  </w:style>
  <w:style w:type="paragraph" w:customStyle="1" w:styleId="a1">
    <w:name w:val="รายการย่อหน้า"/>
    <w:basedOn w:val="Normal"/>
    <w:link w:val="a2"/>
    <w:uiPriority w:val="34"/>
    <w:qFormat/>
    <w:rsid w:val="006F2F6D"/>
    <w:pPr>
      <w:spacing w:after="0" w:line="240" w:lineRule="auto"/>
      <w:ind w:left="720"/>
      <w:contextualSpacing/>
    </w:pPr>
  </w:style>
  <w:style w:type="character" w:customStyle="1" w:styleId="NoSpacingChar">
    <w:name w:val="No Spacing Char"/>
    <w:link w:val="NoSpacing"/>
    <w:uiPriority w:val="1"/>
    <w:rsid w:val="006F2F6D"/>
    <w:rPr>
      <w:sz w:val="22"/>
      <w:szCs w:val="28"/>
    </w:rPr>
  </w:style>
  <w:style w:type="character" w:customStyle="1" w:styleId="normaltextrun">
    <w:name w:val="normaltextrun"/>
    <w:rsid w:val="00C14D0A"/>
  </w:style>
  <w:style w:type="character" w:customStyle="1" w:styleId="eop">
    <w:name w:val="eop"/>
    <w:rsid w:val="00C14D0A"/>
  </w:style>
  <w:style w:type="paragraph" w:customStyle="1" w:styleId="paragraph">
    <w:name w:val="paragraph"/>
    <w:basedOn w:val="Normal"/>
    <w:rsid w:val="00C14D0A"/>
    <w:pPr>
      <w:spacing w:before="100" w:beforeAutospacing="1" w:after="100" w:afterAutospacing="1" w:line="240" w:lineRule="auto"/>
    </w:pPr>
    <w:rPr>
      <w:rFonts w:ascii="Angsana New" w:eastAsia="Times New Roman" w:hAnsi="Angsana New" w:cs="Angsana New"/>
      <w:sz w:val="28"/>
    </w:rPr>
  </w:style>
  <w:style w:type="character" w:customStyle="1" w:styleId="Heading1Char">
    <w:name w:val="Heading 1 Char"/>
    <w:link w:val="Heading1"/>
    <w:uiPriority w:val="9"/>
    <w:rsid w:val="00A31E53"/>
    <w:rPr>
      <w:rFonts w:ascii="Tahoma" w:eastAsia="Times New Roman" w:hAnsi="Tahoma" w:cs="Angsana New"/>
      <w:b/>
      <w:bCs/>
      <w:kern w:val="36"/>
      <w:sz w:val="48"/>
      <w:szCs w:val="48"/>
      <w:lang w:val="x-none" w:eastAsia="x-none"/>
    </w:rPr>
  </w:style>
  <w:style w:type="paragraph" w:customStyle="1" w:styleId="xxx">
    <w:name w:val="!x.x.x"/>
    <w:basedOn w:val="Normal"/>
    <w:link w:val="xxx0"/>
    <w:qFormat/>
    <w:rsid w:val="00A31E53"/>
    <w:pPr>
      <w:tabs>
        <w:tab w:val="left" w:pos="1276"/>
      </w:tabs>
      <w:spacing w:after="0" w:line="240" w:lineRule="auto"/>
      <w:ind w:firstLine="567"/>
      <w:jc w:val="thaiDistribute"/>
    </w:pPr>
    <w:rPr>
      <w:rFonts w:ascii="TH SarabunPSK" w:hAnsi="TH SarabunPSK" w:cs="Angsana New"/>
      <w:sz w:val="32"/>
      <w:szCs w:val="32"/>
      <w:lang w:val="x-none" w:eastAsia="x-none"/>
    </w:rPr>
  </w:style>
  <w:style w:type="character" w:customStyle="1" w:styleId="xxx0">
    <w:name w:val="!x.x.x อักขระ"/>
    <w:link w:val="xxx"/>
    <w:rsid w:val="00A31E53"/>
    <w:rPr>
      <w:rFonts w:ascii="TH SarabunPSK" w:hAnsi="TH SarabunPSK" w:cs="Angsana New"/>
      <w:sz w:val="32"/>
      <w:szCs w:val="32"/>
      <w:lang w:val="x-none" w:eastAsia="x-none"/>
    </w:rPr>
  </w:style>
  <w:style w:type="paragraph" w:styleId="NormalWeb">
    <w:name w:val="Normal (Web)"/>
    <w:basedOn w:val="Normal"/>
    <w:uiPriority w:val="99"/>
    <w:rsid w:val="00A31E53"/>
    <w:pPr>
      <w:spacing w:before="100" w:beforeAutospacing="1" w:after="100" w:afterAutospacing="1" w:line="240" w:lineRule="auto"/>
    </w:pPr>
    <w:rPr>
      <w:rFonts w:ascii="Tahoma" w:eastAsia="Times New Roman" w:hAnsi="Tahoma" w:cs="Tahoma"/>
      <w:sz w:val="24"/>
      <w:szCs w:val="24"/>
    </w:rPr>
  </w:style>
  <w:style w:type="paragraph" w:styleId="BodyTextIndent2">
    <w:name w:val="Body Text Indent 2"/>
    <w:basedOn w:val="Normal"/>
    <w:link w:val="BodyTextIndent2Char"/>
    <w:rsid w:val="00A31E53"/>
    <w:pPr>
      <w:spacing w:after="0" w:line="240" w:lineRule="auto"/>
      <w:ind w:left="720" w:hanging="720"/>
      <w:jc w:val="right"/>
    </w:pPr>
    <w:rPr>
      <w:rFonts w:ascii="Cordia New" w:eastAsia="Times New Roman" w:hAnsi="Cordia New" w:cs="Angsana New"/>
      <w:sz w:val="28"/>
      <w:szCs w:val="20"/>
      <w:lang w:val="x-none" w:eastAsia="x-none"/>
    </w:rPr>
  </w:style>
  <w:style w:type="character" w:customStyle="1" w:styleId="BodyTextIndent2Char">
    <w:name w:val="Body Text Indent 2 Char"/>
    <w:link w:val="BodyTextIndent2"/>
    <w:rsid w:val="00A31E53"/>
    <w:rPr>
      <w:rFonts w:ascii="Cordia New" w:eastAsia="Times New Roman" w:hAnsi="Cordia New" w:cs="Angsana New"/>
      <w:sz w:val="28"/>
      <w:lang w:val="x-none" w:eastAsia="x-none"/>
    </w:rPr>
  </w:style>
  <w:style w:type="table" w:styleId="TableGrid">
    <w:name w:val="Table Grid"/>
    <w:basedOn w:val="TableNormal"/>
    <w:uiPriority w:val="59"/>
    <w:rsid w:val="007E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377CC5"/>
    <w:rPr>
      <w:rFonts w:eastAsia="Times New Roman"/>
      <w:b/>
      <w:bCs/>
      <w:sz w:val="28"/>
      <w:szCs w:val="35"/>
    </w:rPr>
  </w:style>
  <w:style w:type="character" w:customStyle="1" w:styleId="1">
    <w:name w:val="การอ้างถึงที่ไม่ได้แก้ไข1"/>
    <w:uiPriority w:val="99"/>
    <w:semiHidden/>
    <w:unhideWhenUsed/>
    <w:rsid w:val="00377CC5"/>
    <w:rPr>
      <w:color w:val="605E5C"/>
      <w:shd w:val="clear" w:color="auto" w:fill="E1DFDD"/>
    </w:rPr>
  </w:style>
  <w:style w:type="paragraph" w:styleId="Bibliography">
    <w:name w:val="Bibliography"/>
    <w:basedOn w:val="Normal"/>
    <w:next w:val="Normal"/>
    <w:uiPriority w:val="37"/>
    <w:unhideWhenUsed/>
    <w:rsid w:val="00377CC5"/>
  </w:style>
  <w:style w:type="paragraph" w:styleId="Revision">
    <w:name w:val="Revision"/>
    <w:hidden/>
    <w:uiPriority w:val="99"/>
    <w:semiHidden/>
    <w:rsid w:val="00377CC5"/>
    <w:rPr>
      <w:sz w:val="22"/>
      <w:szCs w:val="28"/>
    </w:rPr>
  </w:style>
  <w:style w:type="character" w:customStyle="1" w:styleId="a2">
    <w:name w:val="รายการย่อหน้า อักขระ"/>
    <w:link w:val="a1"/>
    <w:uiPriority w:val="34"/>
    <w:locked/>
    <w:rsid w:val="00377CC5"/>
    <w:rPr>
      <w:sz w:val="22"/>
      <w:szCs w:val="28"/>
    </w:rPr>
  </w:style>
  <w:style w:type="character" w:styleId="Emphasis">
    <w:name w:val="Emphasis"/>
    <w:uiPriority w:val="20"/>
    <w:qFormat/>
    <w:rsid w:val="00377CC5"/>
    <w:rPr>
      <w:b w:val="0"/>
      <w:bCs w:val="0"/>
      <w:i w:val="0"/>
      <w:iCs w:val="0"/>
      <w:color w:val="DD4B39"/>
    </w:rPr>
  </w:style>
  <w:style w:type="character" w:styleId="Hyperlink">
    <w:name w:val="Hyperlink"/>
    <w:basedOn w:val="DefaultParagraphFont"/>
    <w:uiPriority w:val="99"/>
    <w:unhideWhenUsed/>
    <w:rsid w:val="004868FD"/>
    <w:rPr>
      <w:color w:val="0563C1" w:themeColor="hyperlink"/>
      <w:u w:val="single"/>
    </w:rPr>
  </w:style>
  <w:style w:type="character" w:styleId="UnresolvedMention">
    <w:name w:val="Unresolved Mention"/>
    <w:basedOn w:val="DefaultParagraphFont"/>
    <w:uiPriority w:val="99"/>
    <w:semiHidden/>
    <w:unhideWhenUsed/>
    <w:rsid w:val="004868FD"/>
    <w:rPr>
      <w:color w:val="605E5C"/>
      <w:shd w:val="clear" w:color="auto" w:fill="E1DFDD"/>
    </w:rPr>
  </w:style>
  <w:style w:type="paragraph" w:styleId="ListParagraph">
    <w:name w:val="List Paragraph"/>
    <w:basedOn w:val="Normal"/>
    <w:uiPriority w:val="34"/>
    <w:qFormat/>
    <w:rsid w:val="00C53C73"/>
    <w:pPr>
      <w:ind w:left="720"/>
      <w:contextualSpacing/>
    </w:pPr>
  </w:style>
  <w:style w:type="paragraph" w:customStyle="1" w:styleId="NormalJ">
    <w:name w:val="Normal J"/>
    <w:basedOn w:val="Normal"/>
    <w:link w:val="NormalJChar"/>
    <w:qFormat/>
    <w:rsid w:val="00C53C73"/>
    <w:pPr>
      <w:spacing w:after="0" w:line="240" w:lineRule="auto"/>
      <w:ind w:firstLine="907"/>
      <w:jc w:val="thaiDistribute"/>
    </w:pPr>
    <w:rPr>
      <w:rFonts w:ascii="TH Sarabun New" w:eastAsiaTheme="minorHAnsi" w:hAnsi="TH Sarabun New" w:cs="TH Sarabun New"/>
      <w:color w:val="000000"/>
      <w:kern w:val="2"/>
      <w:sz w:val="32"/>
      <w:szCs w:val="32"/>
      <w14:ligatures w14:val="standardContextual"/>
    </w:rPr>
  </w:style>
  <w:style w:type="character" w:customStyle="1" w:styleId="NormalJChar">
    <w:name w:val="Normal J Char"/>
    <w:basedOn w:val="DefaultParagraphFont"/>
    <w:link w:val="NormalJ"/>
    <w:rsid w:val="00C53C73"/>
    <w:rPr>
      <w:rFonts w:ascii="TH Sarabun New" w:eastAsiaTheme="minorHAnsi" w:hAnsi="TH Sarabun New" w:cs="TH Sarabun New"/>
      <w:color w:val="000000"/>
      <w:kern w:val="2"/>
      <w:sz w:val="32"/>
      <w:szCs w:val="32"/>
      <w14:ligatures w14:val="standardContextual"/>
    </w:rPr>
  </w:style>
  <w:style w:type="table" w:styleId="GridTable1Light">
    <w:name w:val="Grid Table 1 Light"/>
    <w:basedOn w:val="TableNormal"/>
    <w:uiPriority w:val="46"/>
    <w:rsid w:val="00C53C73"/>
    <w:rPr>
      <w:rFonts w:ascii="TH Sarabun New" w:eastAsiaTheme="minorHAnsi" w:hAnsi="TH Sarabun New" w:cs="TH Sarabun New"/>
      <w:color w:val="000000"/>
      <w:kern w:val="2"/>
      <w:sz w:val="32"/>
      <w:szCs w:val="3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E23A7"/>
    <w:rPr>
      <w:sz w:val="16"/>
      <w:szCs w:val="16"/>
    </w:rPr>
  </w:style>
  <w:style w:type="paragraph" w:styleId="CommentText">
    <w:name w:val="annotation text"/>
    <w:basedOn w:val="Normal"/>
    <w:link w:val="CommentTextChar"/>
    <w:uiPriority w:val="99"/>
    <w:unhideWhenUsed/>
    <w:rsid w:val="003E23A7"/>
    <w:pPr>
      <w:spacing w:line="240" w:lineRule="auto"/>
    </w:pPr>
    <w:rPr>
      <w:sz w:val="20"/>
      <w:szCs w:val="25"/>
    </w:rPr>
  </w:style>
  <w:style w:type="character" w:customStyle="1" w:styleId="CommentTextChar">
    <w:name w:val="Comment Text Char"/>
    <w:basedOn w:val="DefaultParagraphFont"/>
    <w:link w:val="CommentText"/>
    <w:uiPriority w:val="99"/>
    <w:rsid w:val="003E23A7"/>
    <w:rPr>
      <w:szCs w:val="25"/>
    </w:rPr>
  </w:style>
  <w:style w:type="paragraph" w:styleId="CommentSubject">
    <w:name w:val="annotation subject"/>
    <w:basedOn w:val="CommentText"/>
    <w:next w:val="CommentText"/>
    <w:link w:val="CommentSubjectChar"/>
    <w:uiPriority w:val="99"/>
    <w:semiHidden/>
    <w:unhideWhenUsed/>
    <w:rsid w:val="003E23A7"/>
    <w:rPr>
      <w:b/>
      <w:bCs/>
    </w:rPr>
  </w:style>
  <w:style w:type="character" w:customStyle="1" w:styleId="CommentSubjectChar">
    <w:name w:val="Comment Subject Char"/>
    <w:basedOn w:val="CommentTextChar"/>
    <w:link w:val="CommentSubject"/>
    <w:uiPriority w:val="99"/>
    <w:semiHidden/>
    <w:rsid w:val="003E23A7"/>
    <w:rPr>
      <w:b/>
      <w:bCs/>
      <w:szCs w:val="25"/>
    </w:rPr>
  </w:style>
  <w:style w:type="character" w:styleId="FollowedHyperlink">
    <w:name w:val="FollowedHyperlink"/>
    <w:basedOn w:val="DefaultParagraphFont"/>
    <w:uiPriority w:val="99"/>
    <w:semiHidden/>
    <w:unhideWhenUsed/>
    <w:rsid w:val="00CE4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440">
      <w:bodyDiv w:val="1"/>
      <w:marLeft w:val="0"/>
      <w:marRight w:val="0"/>
      <w:marTop w:val="0"/>
      <w:marBottom w:val="0"/>
      <w:divBdr>
        <w:top w:val="none" w:sz="0" w:space="0" w:color="auto"/>
        <w:left w:val="none" w:sz="0" w:space="0" w:color="auto"/>
        <w:bottom w:val="none" w:sz="0" w:space="0" w:color="auto"/>
        <w:right w:val="none" w:sz="0" w:space="0" w:color="auto"/>
      </w:divBdr>
    </w:div>
    <w:div w:id="149493002">
      <w:bodyDiv w:val="1"/>
      <w:marLeft w:val="0"/>
      <w:marRight w:val="0"/>
      <w:marTop w:val="0"/>
      <w:marBottom w:val="0"/>
      <w:divBdr>
        <w:top w:val="none" w:sz="0" w:space="0" w:color="auto"/>
        <w:left w:val="none" w:sz="0" w:space="0" w:color="auto"/>
        <w:bottom w:val="none" w:sz="0" w:space="0" w:color="auto"/>
        <w:right w:val="none" w:sz="0" w:space="0" w:color="auto"/>
      </w:divBdr>
    </w:div>
    <w:div w:id="197281825">
      <w:bodyDiv w:val="1"/>
      <w:marLeft w:val="0"/>
      <w:marRight w:val="0"/>
      <w:marTop w:val="0"/>
      <w:marBottom w:val="0"/>
      <w:divBdr>
        <w:top w:val="none" w:sz="0" w:space="0" w:color="auto"/>
        <w:left w:val="none" w:sz="0" w:space="0" w:color="auto"/>
        <w:bottom w:val="none" w:sz="0" w:space="0" w:color="auto"/>
        <w:right w:val="none" w:sz="0" w:space="0" w:color="auto"/>
      </w:divBdr>
    </w:div>
    <w:div w:id="204098976">
      <w:bodyDiv w:val="1"/>
      <w:marLeft w:val="0"/>
      <w:marRight w:val="0"/>
      <w:marTop w:val="0"/>
      <w:marBottom w:val="0"/>
      <w:divBdr>
        <w:top w:val="none" w:sz="0" w:space="0" w:color="auto"/>
        <w:left w:val="none" w:sz="0" w:space="0" w:color="auto"/>
        <w:bottom w:val="none" w:sz="0" w:space="0" w:color="auto"/>
        <w:right w:val="none" w:sz="0" w:space="0" w:color="auto"/>
      </w:divBdr>
    </w:div>
    <w:div w:id="288708288">
      <w:bodyDiv w:val="1"/>
      <w:marLeft w:val="0"/>
      <w:marRight w:val="0"/>
      <w:marTop w:val="0"/>
      <w:marBottom w:val="0"/>
      <w:divBdr>
        <w:top w:val="none" w:sz="0" w:space="0" w:color="auto"/>
        <w:left w:val="none" w:sz="0" w:space="0" w:color="auto"/>
        <w:bottom w:val="none" w:sz="0" w:space="0" w:color="auto"/>
        <w:right w:val="none" w:sz="0" w:space="0" w:color="auto"/>
      </w:divBdr>
    </w:div>
    <w:div w:id="392894220">
      <w:bodyDiv w:val="1"/>
      <w:marLeft w:val="0"/>
      <w:marRight w:val="0"/>
      <w:marTop w:val="0"/>
      <w:marBottom w:val="0"/>
      <w:divBdr>
        <w:top w:val="none" w:sz="0" w:space="0" w:color="auto"/>
        <w:left w:val="none" w:sz="0" w:space="0" w:color="auto"/>
        <w:bottom w:val="none" w:sz="0" w:space="0" w:color="auto"/>
        <w:right w:val="none" w:sz="0" w:space="0" w:color="auto"/>
      </w:divBdr>
    </w:div>
    <w:div w:id="424108625">
      <w:bodyDiv w:val="1"/>
      <w:marLeft w:val="0"/>
      <w:marRight w:val="0"/>
      <w:marTop w:val="0"/>
      <w:marBottom w:val="0"/>
      <w:divBdr>
        <w:top w:val="none" w:sz="0" w:space="0" w:color="auto"/>
        <w:left w:val="none" w:sz="0" w:space="0" w:color="auto"/>
        <w:bottom w:val="none" w:sz="0" w:space="0" w:color="auto"/>
        <w:right w:val="none" w:sz="0" w:space="0" w:color="auto"/>
      </w:divBdr>
    </w:div>
    <w:div w:id="440684184">
      <w:bodyDiv w:val="1"/>
      <w:marLeft w:val="0"/>
      <w:marRight w:val="0"/>
      <w:marTop w:val="0"/>
      <w:marBottom w:val="0"/>
      <w:divBdr>
        <w:top w:val="none" w:sz="0" w:space="0" w:color="auto"/>
        <w:left w:val="none" w:sz="0" w:space="0" w:color="auto"/>
        <w:bottom w:val="none" w:sz="0" w:space="0" w:color="auto"/>
        <w:right w:val="none" w:sz="0" w:space="0" w:color="auto"/>
      </w:divBdr>
    </w:div>
    <w:div w:id="507209186">
      <w:bodyDiv w:val="1"/>
      <w:marLeft w:val="0"/>
      <w:marRight w:val="0"/>
      <w:marTop w:val="0"/>
      <w:marBottom w:val="0"/>
      <w:divBdr>
        <w:top w:val="none" w:sz="0" w:space="0" w:color="auto"/>
        <w:left w:val="none" w:sz="0" w:space="0" w:color="auto"/>
        <w:bottom w:val="none" w:sz="0" w:space="0" w:color="auto"/>
        <w:right w:val="none" w:sz="0" w:space="0" w:color="auto"/>
      </w:divBdr>
    </w:div>
    <w:div w:id="548494278">
      <w:bodyDiv w:val="1"/>
      <w:marLeft w:val="0"/>
      <w:marRight w:val="0"/>
      <w:marTop w:val="0"/>
      <w:marBottom w:val="0"/>
      <w:divBdr>
        <w:top w:val="none" w:sz="0" w:space="0" w:color="auto"/>
        <w:left w:val="none" w:sz="0" w:space="0" w:color="auto"/>
        <w:bottom w:val="none" w:sz="0" w:space="0" w:color="auto"/>
        <w:right w:val="none" w:sz="0" w:space="0" w:color="auto"/>
      </w:divBdr>
    </w:div>
    <w:div w:id="656500216">
      <w:bodyDiv w:val="1"/>
      <w:marLeft w:val="0"/>
      <w:marRight w:val="0"/>
      <w:marTop w:val="0"/>
      <w:marBottom w:val="0"/>
      <w:divBdr>
        <w:top w:val="none" w:sz="0" w:space="0" w:color="auto"/>
        <w:left w:val="none" w:sz="0" w:space="0" w:color="auto"/>
        <w:bottom w:val="none" w:sz="0" w:space="0" w:color="auto"/>
        <w:right w:val="none" w:sz="0" w:space="0" w:color="auto"/>
      </w:divBdr>
    </w:div>
    <w:div w:id="929655991">
      <w:bodyDiv w:val="1"/>
      <w:marLeft w:val="0"/>
      <w:marRight w:val="0"/>
      <w:marTop w:val="0"/>
      <w:marBottom w:val="0"/>
      <w:divBdr>
        <w:top w:val="none" w:sz="0" w:space="0" w:color="auto"/>
        <w:left w:val="none" w:sz="0" w:space="0" w:color="auto"/>
        <w:bottom w:val="none" w:sz="0" w:space="0" w:color="auto"/>
        <w:right w:val="none" w:sz="0" w:space="0" w:color="auto"/>
      </w:divBdr>
    </w:div>
    <w:div w:id="1054042554">
      <w:bodyDiv w:val="1"/>
      <w:marLeft w:val="0"/>
      <w:marRight w:val="0"/>
      <w:marTop w:val="0"/>
      <w:marBottom w:val="0"/>
      <w:divBdr>
        <w:top w:val="none" w:sz="0" w:space="0" w:color="auto"/>
        <w:left w:val="none" w:sz="0" w:space="0" w:color="auto"/>
        <w:bottom w:val="none" w:sz="0" w:space="0" w:color="auto"/>
        <w:right w:val="none" w:sz="0" w:space="0" w:color="auto"/>
      </w:divBdr>
    </w:div>
    <w:div w:id="1135416699">
      <w:bodyDiv w:val="1"/>
      <w:marLeft w:val="0"/>
      <w:marRight w:val="0"/>
      <w:marTop w:val="0"/>
      <w:marBottom w:val="0"/>
      <w:divBdr>
        <w:top w:val="none" w:sz="0" w:space="0" w:color="auto"/>
        <w:left w:val="none" w:sz="0" w:space="0" w:color="auto"/>
        <w:bottom w:val="none" w:sz="0" w:space="0" w:color="auto"/>
        <w:right w:val="none" w:sz="0" w:space="0" w:color="auto"/>
      </w:divBdr>
    </w:div>
    <w:div w:id="1215890657">
      <w:bodyDiv w:val="1"/>
      <w:marLeft w:val="0"/>
      <w:marRight w:val="0"/>
      <w:marTop w:val="0"/>
      <w:marBottom w:val="0"/>
      <w:divBdr>
        <w:top w:val="none" w:sz="0" w:space="0" w:color="auto"/>
        <w:left w:val="none" w:sz="0" w:space="0" w:color="auto"/>
        <w:bottom w:val="none" w:sz="0" w:space="0" w:color="auto"/>
        <w:right w:val="none" w:sz="0" w:space="0" w:color="auto"/>
      </w:divBdr>
    </w:div>
    <w:div w:id="1331833679">
      <w:bodyDiv w:val="1"/>
      <w:marLeft w:val="0"/>
      <w:marRight w:val="0"/>
      <w:marTop w:val="0"/>
      <w:marBottom w:val="0"/>
      <w:divBdr>
        <w:top w:val="none" w:sz="0" w:space="0" w:color="auto"/>
        <w:left w:val="none" w:sz="0" w:space="0" w:color="auto"/>
        <w:bottom w:val="none" w:sz="0" w:space="0" w:color="auto"/>
        <w:right w:val="none" w:sz="0" w:space="0" w:color="auto"/>
      </w:divBdr>
      <w:divsChild>
        <w:div w:id="1443650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2898">
      <w:bodyDiv w:val="1"/>
      <w:marLeft w:val="0"/>
      <w:marRight w:val="0"/>
      <w:marTop w:val="0"/>
      <w:marBottom w:val="0"/>
      <w:divBdr>
        <w:top w:val="none" w:sz="0" w:space="0" w:color="auto"/>
        <w:left w:val="none" w:sz="0" w:space="0" w:color="auto"/>
        <w:bottom w:val="none" w:sz="0" w:space="0" w:color="auto"/>
        <w:right w:val="none" w:sz="0" w:space="0" w:color="auto"/>
      </w:divBdr>
      <w:divsChild>
        <w:div w:id="172929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563188">
      <w:bodyDiv w:val="1"/>
      <w:marLeft w:val="0"/>
      <w:marRight w:val="0"/>
      <w:marTop w:val="0"/>
      <w:marBottom w:val="0"/>
      <w:divBdr>
        <w:top w:val="none" w:sz="0" w:space="0" w:color="auto"/>
        <w:left w:val="none" w:sz="0" w:space="0" w:color="auto"/>
        <w:bottom w:val="none" w:sz="0" w:space="0" w:color="auto"/>
        <w:right w:val="none" w:sz="0" w:space="0" w:color="auto"/>
      </w:divBdr>
    </w:div>
    <w:div w:id="1639140571">
      <w:bodyDiv w:val="1"/>
      <w:marLeft w:val="0"/>
      <w:marRight w:val="0"/>
      <w:marTop w:val="0"/>
      <w:marBottom w:val="0"/>
      <w:divBdr>
        <w:top w:val="none" w:sz="0" w:space="0" w:color="auto"/>
        <w:left w:val="none" w:sz="0" w:space="0" w:color="auto"/>
        <w:bottom w:val="none" w:sz="0" w:space="0" w:color="auto"/>
        <w:right w:val="none" w:sz="0" w:space="0" w:color="auto"/>
      </w:divBdr>
    </w:div>
    <w:div w:id="1664972639">
      <w:bodyDiv w:val="1"/>
      <w:marLeft w:val="0"/>
      <w:marRight w:val="0"/>
      <w:marTop w:val="0"/>
      <w:marBottom w:val="0"/>
      <w:divBdr>
        <w:top w:val="none" w:sz="0" w:space="0" w:color="auto"/>
        <w:left w:val="none" w:sz="0" w:space="0" w:color="auto"/>
        <w:bottom w:val="none" w:sz="0" w:space="0" w:color="auto"/>
        <w:right w:val="none" w:sz="0" w:space="0" w:color="auto"/>
      </w:divBdr>
    </w:div>
    <w:div w:id="1712613825">
      <w:bodyDiv w:val="1"/>
      <w:marLeft w:val="0"/>
      <w:marRight w:val="0"/>
      <w:marTop w:val="0"/>
      <w:marBottom w:val="0"/>
      <w:divBdr>
        <w:top w:val="none" w:sz="0" w:space="0" w:color="auto"/>
        <w:left w:val="none" w:sz="0" w:space="0" w:color="auto"/>
        <w:bottom w:val="none" w:sz="0" w:space="0" w:color="auto"/>
        <w:right w:val="none" w:sz="0" w:space="0" w:color="auto"/>
      </w:divBdr>
    </w:div>
    <w:div w:id="1718818817">
      <w:bodyDiv w:val="1"/>
      <w:marLeft w:val="0"/>
      <w:marRight w:val="0"/>
      <w:marTop w:val="0"/>
      <w:marBottom w:val="0"/>
      <w:divBdr>
        <w:top w:val="none" w:sz="0" w:space="0" w:color="auto"/>
        <w:left w:val="none" w:sz="0" w:space="0" w:color="auto"/>
        <w:bottom w:val="none" w:sz="0" w:space="0" w:color="auto"/>
        <w:right w:val="none" w:sz="0" w:space="0" w:color="auto"/>
      </w:divBdr>
    </w:div>
    <w:div w:id="1727070751">
      <w:bodyDiv w:val="1"/>
      <w:marLeft w:val="0"/>
      <w:marRight w:val="0"/>
      <w:marTop w:val="0"/>
      <w:marBottom w:val="0"/>
      <w:divBdr>
        <w:top w:val="none" w:sz="0" w:space="0" w:color="auto"/>
        <w:left w:val="none" w:sz="0" w:space="0" w:color="auto"/>
        <w:bottom w:val="none" w:sz="0" w:space="0" w:color="auto"/>
        <w:right w:val="none" w:sz="0" w:space="0" w:color="auto"/>
      </w:divBdr>
    </w:div>
    <w:div w:id="1867601841">
      <w:bodyDiv w:val="1"/>
      <w:marLeft w:val="0"/>
      <w:marRight w:val="0"/>
      <w:marTop w:val="0"/>
      <w:marBottom w:val="0"/>
      <w:divBdr>
        <w:top w:val="none" w:sz="0" w:space="0" w:color="auto"/>
        <w:left w:val="none" w:sz="0" w:space="0" w:color="auto"/>
        <w:bottom w:val="none" w:sz="0" w:space="0" w:color="auto"/>
        <w:right w:val="none" w:sz="0" w:space="0" w:color="auto"/>
      </w:divBdr>
    </w:div>
    <w:div w:id="20313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14673584231182971" TargetMode="External"/><Relationship Id="rId18" Type="http://schemas.openxmlformats.org/officeDocument/2006/relationships/hyperlink" Target="https://www.tatnews.org/2024/12/thailand-welcomes-over-35-million-visitors-in-2024-a-milestone-paving-the-way-for-2025/"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jhtm.2022.07.009"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tmp.2017.07.0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i.gcc.go.th/index.php?Itemid=319&amp;catid=261%3A2008-06-24-06-59-16&amp;id=4351%3A2020-02-24-04-14-52&amp;option=com_content&amp;view=article" TargetMode="External"/><Relationship Id="rId20" Type="http://schemas.openxmlformats.org/officeDocument/2006/relationships/hyperlink" Target="https://www.unwto.org/news/international-tourism-recovers-pre-pandemic-levels-in-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ition.cnn.com/travel/article/best-meditation-retreats/index.html"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unwto.org/tourism-and-cultu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tmp.2025.10011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BB6E-A9A5-4E97-86AE-1E4A38D3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5787</Words>
  <Characters>37680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Chatreudee Jeab Wilkie</dc:creator>
  <cp:keywords/>
  <cp:lastModifiedBy>nattakitt udomphol</cp:lastModifiedBy>
  <cp:revision>7</cp:revision>
  <dcterms:created xsi:type="dcterms:W3CDTF">2025-09-27T09:35:00Z</dcterms:created>
  <dcterms:modified xsi:type="dcterms:W3CDTF">2025-09-29T07:57:00Z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66297581-71ec-4138-9f79-4399a8f4ae93</vt:lpwstr>
  </property>
</Properties>
</file>